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7162" w14:textId="77777777" w:rsidR="0063760F" w:rsidRPr="0063327A" w:rsidRDefault="0063760F">
      <w:pPr>
        <w:widowControl/>
        <w:jc w:val="center"/>
        <w:rPr>
          <w:rStyle w:val="Strong"/>
          <w:sz w:val="20"/>
          <w:szCs w:val="20"/>
          <w:u w:val="single"/>
        </w:rPr>
      </w:pPr>
      <w:r w:rsidRPr="0063327A">
        <w:rPr>
          <w:rStyle w:val="Strong"/>
          <w:rFonts w:ascii="Arial" w:hAnsi="Arial" w:cs="Arial"/>
          <w:sz w:val="36"/>
          <w:szCs w:val="36"/>
          <w:u w:val="single"/>
        </w:rPr>
        <w:t>CONSTITUTION</w:t>
      </w:r>
    </w:p>
    <w:p w14:paraId="2EB98176" w14:textId="77777777" w:rsidR="00C50CCD" w:rsidRPr="0063327A" w:rsidRDefault="00C50CCD">
      <w:pPr>
        <w:widowControl/>
        <w:jc w:val="center"/>
        <w:rPr>
          <w:rFonts w:ascii="Arial" w:hAnsi="Arial" w:cs="Arial"/>
          <w:strike/>
        </w:rPr>
      </w:pPr>
    </w:p>
    <w:p w14:paraId="1DA862F0" w14:textId="77777777" w:rsidR="0063760F" w:rsidRPr="0063327A" w:rsidRDefault="0063760F">
      <w:pPr>
        <w:widowControl/>
        <w:jc w:val="center"/>
        <w:rPr>
          <w:b/>
          <w:bCs/>
          <w:sz w:val="20"/>
          <w:szCs w:val="20"/>
        </w:rPr>
      </w:pPr>
      <w:r w:rsidRPr="0063327A">
        <w:rPr>
          <w:rFonts w:ascii="Arial" w:hAnsi="Arial" w:cs="Arial"/>
          <w:b/>
          <w:bCs/>
        </w:rPr>
        <w:t>ARTICLE I</w:t>
      </w:r>
    </w:p>
    <w:p w14:paraId="5FE84736" w14:textId="77777777" w:rsidR="0063760F" w:rsidRPr="0063327A" w:rsidRDefault="0063760F">
      <w:pPr>
        <w:widowControl/>
        <w:spacing w:before="99"/>
        <w:jc w:val="center"/>
        <w:rPr>
          <w:b/>
          <w:bCs/>
          <w:sz w:val="20"/>
          <w:szCs w:val="20"/>
        </w:rPr>
      </w:pPr>
      <w:r w:rsidRPr="0063327A">
        <w:rPr>
          <w:rFonts w:ascii="Arial" w:hAnsi="Arial" w:cs="Arial"/>
          <w:b/>
          <w:bCs/>
        </w:rPr>
        <w:t>NAME</w:t>
      </w:r>
    </w:p>
    <w:p w14:paraId="6D00BB08" w14:textId="77777777" w:rsidR="0063760F" w:rsidRPr="0063327A" w:rsidRDefault="0063760F">
      <w:pPr>
        <w:widowControl/>
        <w:spacing w:before="99"/>
        <w:jc w:val="both"/>
        <w:rPr>
          <w:b/>
          <w:bCs/>
          <w:sz w:val="20"/>
          <w:szCs w:val="20"/>
        </w:rPr>
      </w:pPr>
      <w:r w:rsidRPr="0063327A">
        <w:rPr>
          <w:rFonts w:ascii="Arial" w:hAnsi="Arial" w:cs="Arial"/>
        </w:rPr>
        <w:t xml:space="preserve">This organization shall have as its official name the </w:t>
      </w:r>
      <w:r w:rsidRPr="0063327A">
        <w:rPr>
          <w:rFonts w:ascii="Arial" w:hAnsi="Arial" w:cs="Arial"/>
          <w:b/>
          <w:bCs/>
        </w:rPr>
        <w:t>Gulf Coast Basketball Officials Association</w:t>
      </w:r>
      <w:r w:rsidRPr="0063327A">
        <w:rPr>
          <w:rFonts w:ascii="Arial" w:hAnsi="Arial" w:cs="Arial"/>
        </w:rPr>
        <w:t xml:space="preserve"> hereinafter referred to as </w:t>
      </w:r>
      <w:r w:rsidRPr="0063327A">
        <w:rPr>
          <w:rFonts w:ascii="Arial" w:hAnsi="Arial" w:cs="Arial"/>
          <w:b/>
          <w:bCs/>
        </w:rPr>
        <w:t>“GCBOA”.</w:t>
      </w:r>
    </w:p>
    <w:p w14:paraId="501408A2" w14:textId="77777777" w:rsidR="0063760F" w:rsidRPr="0063327A" w:rsidRDefault="0063760F">
      <w:pPr>
        <w:widowControl/>
        <w:jc w:val="both"/>
        <w:rPr>
          <w:b/>
          <w:bCs/>
          <w:sz w:val="20"/>
          <w:szCs w:val="20"/>
        </w:rPr>
      </w:pPr>
    </w:p>
    <w:p w14:paraId="2B9C09E4" w14:textId="77777777" w:rsidR="0063760F" w:rsidRPr="0063327A" w:rsidRDefault="0063760F">
      <w:pPr>
        <w:widowControl/>
        <w:spacing w:before="99"/>
        <w:jc w:val="center"/>
        <w:rPr>
          <w:b/>
          <w:bCs/>
          <w:sz w:val="20"/>
          <w:szCs w:val="20"/>
        </w:rPr>
      </w:pPr>
      <w:r w:rsidRPr="0063327A">
        <w:rPr>
          <w:rFonts w:ascii="Arial" w:hAnsi="Arial" w:cs="Arial"/>
          <w:b/>
          <w:bCs/>
        </w:rPr>
        <w:t>ARTICLE II</w:t>
      </w:r>
    </w:p>
    <w:p w14:paraId="1C343DE8" w14:textId="77777777" w:rsidR="0063760F" w:rsidRPr="0063327A" w:rsidRDefault="0063760F">
      <w:pPr>
        <w:widowControl/>
        <w:spacing w:before="99"/>
        <w:jc w:val="center"/>
        <w:rPr>
          <w:b/>
          <w:bCs/>
          <w:sz w:val="20"/>
          <w:szCs w:val="20"/>
        </w:rPr>
      </w:pPr>
      <w:r w:rsidRPr="0063327A">
        <w:rPr>
          <w:rFonts w:ascii="Arial" w:hAnsi="Arial" w:cs="Arial"/>
          <w:b/>
          <w:bCs/>
        </w:rPr>
        <w:t>OBJECTIVES</w:t>
      </w:r>
    </w:p>
    <w:p w14:paraId="1B37AB1A" w14:textId="77777777" w:rsidR="0063760F" w:rsidRPr="0063327A" w:rsidRDefault="0063760F">
      <w:pPr>
        <w:widowControl/>
        <w:spacing w:before="99"/>
        <w:jc w:val="both"/>
        <w:rPr>
          <w:rFonts w:ascii="Arial" w:hAnsi="Arial" w:cs="Arial"/>
        </w:rPr>
      </w:pPr>
      <w:r w:rsidRPr="0063327A">
        <w:rPr>
          <w:rFonts w:ascii="Arial" w:hAnsi="Arial" w:cs="Arial"/>
        </w:rPr>
        <w:t xml:space="preserve">The objectives of </w:t>
      </w:r>
      <w:r w:rsidRPr="0063327A">
        <w:rPr>
          <w:rFonts w:ascii="Arial" w:hAnsi="Arial" w:cs="Arial"/>
          <w:b/>
          <w:bCs/>
        </w:rPr>
        <w:t>GCBOA</w:t>
      </w:r>
      <w:r w:rsidRPr="0063327A">
        <w:rPr>
          <w:rFonts w:ascii="Arial" w:hAnsi="Arial" w:cs="Arial"/>
        </w:rPr>
        <w:t xml:space="preserve"> shall be to:</w:t>
      </w:r>
    </w:p>
    <w:p w14:paraId="41ABB24D" w14:textId="77777777" w:rsidR="0063760F" w:rsidRPr="0063327A" w:rsidRDefault="0063760F">
      <w:pPr>
        <w:widowControl/>
        <w:tabs>
          <w:tab w:val="left" w:pos="720"/>
        </w:tabs>
        <w:spacing w:before="99"/>
        <w:ind w:left="720" w:hanging="720"/>
        <w:jc w:val="both"/>
        <w:rPr>
          <w:rFonts w:ascii="Arial" w:hAnsi="Arial" w:cs="Arial"/>
        </w:rPr>
      </w:pPr>
      <w:r w:rsidRPr="0063327A">
        <w:rPr>
          <w:rFonts w:ascii="Arial" w:hAnsi="Arial" w:cs="Arial"/>
        </w:rPr>
        <w:t>A.</w:t>
      </w:r>
      <w:r w:rsidRPr="0063327A">
        <w:rPr>
          <w:rFonts w:ascii="Arial" w:hAnsi="Arial" w:cs="Arial"/>
        </w:rPr>
        <w:tab/>
        <w:t xml:space="preserve">Provide the area served by </w:t>
      </w:r>
      <w:r w:rsidRPr="0063327A">
        <w:rPr>
          <w:rFonts w:ascii="Arial" w:hAnsi="Arial" w:cs="Arial"/>
          <w:b/>
          <w:bCs/>
        </w:rPr>
        <w:t>GCBOA</w:t>
      </w:r>
      <w:r w:rsidRPr="0063327A">
        <w:rPr>
          <w:rFonts w:ascii="Arial" w:hAnsi="Arial" w:cs="Arial"/>
        </w:rPr>
        <w:t xml:space="preserve"> with the highest quality of basketball officiating.</w:t>
      </w:r>
    </w:p>
    <w:p w14:paraId="72E4141A" w14:textId="77777777" w:rsidR="0063760F" w:rsidRPr="0063327A" w:rsidRDefault="0063760F">
      <w:pPr>
        <w:widowControl/>
        <w:tabs>
          <w:tab w:val="left" w:pos="720"/>
        </w:tabs>
        <w:spacing w:before="99"/>
        <w:ind w:left="720" w:hanging="720"/>
        <w:jc w:val="both"/>
        <w:rPr>
          <w:rFonts w:ascii="Arial" w:hAnsi="Arial" w:cs="Arial"/>
        </w:rPr>
      </w:pPr>
      <w:r w:rsidRPr="0063327A">
        <w:rPr>
          <w:rFonts w:ascii="Arial" w:hAnsi="Arial" w:cs="Arial"/>
        </w:rPr>
        <w:t>B.</w:t>
      </w:r>
      <w:r w:rsidRPr="0063327A">
        <w:rPr>
          <w:rFonts w:ascii="Arial" w:hAnsi="Arial" w:cs="Arial"/>
        </w:rPr>
        <w:tab/>
        <w:t xml:space="preserve">Foster and enforce the highest standard of ethics among the members of </w:t>
      </w:r>
      <w:r w:rsidRPr="0063327A">
        <w:rPr>
          <w:rFonts w:ascii="Arial" w:hAnsi="Arial" w:cs="Arial"/>
          <w:b/>
          <w:bCs/>
        </w:rPr>
        <w:t>GCBOA</w:t>
      </w:r>
      <w:r w:rsidRPr="0063327A">
        <w:rPr>
          <w:rFonts w:ascii="Arial" w:hAnsi="Arial" w:cs="Arial"/>
        </w:rPr>
        <w:t>.</w:t>
      </w:r>
    </w:p>
    <w:p w14:paraId="32E42B5F" w14:textId="77777777" w:rsidR="0063760F" w:rsidRPr="0063327A" w:rsidRDefault="0063760F">
      <w:pPr>
        <w:widowControl/>
        <w:tabs>
          <w:tab w:val="left" w:pos="720"/>
        </w:tabs>
        <w:spacing w:before="99"/>
        <w:ind w:left="720" w:hanging="720"/>
        <w:jc w:val="both"/>
        <w:rPr>
          <w:rFonts w:ascii="Arial" w:hAnsi="Arial" w:cs="Arial"/>
        </w:rPr>
      </w:pPr>
      <w:r w:rsidRPr="0063327A">
        <w:rPr>
          <w:rFonts w:ascii="Arial" w:hAnsi="Arial" w:cs="Arial"/>
        </w:rPr>
        <w:t>C.</w:t>
      </w:r>
      <w:r w:rsidRPr="0063327A">
        <w:rPr>
          <w:rFonts w:ascii="Arial" w:hAnsi="Arial" w:cs="Arial"/>
        </w:rPr>
        <w:tab/>
        <w:t>Achieve uniformity and excellence in the interpretation and administration of basketball rules.</w:t>
      </w:r>
    </w:p>
    <w:p w14:paraId="7660B426" w14:textId="77777777" w:rsidR="0063760F" w:rsidRPr="0063327A" w:rsidRDefault="0063760F">
      <w:pPr>
        <w:widowControl/>
        <w:tabs>
          <w:tab w:val="left" w:pos="720"/>
        </w:tabs>
        <w:spacing w:before="99"/>
        <w:ind w:left="720" w:hanging="720"/>
        <w:jc w:val="both"/>
        <w:rPr>
          <w:rFonts w:ascii="Arial" w:hAnsi="Arial" w:cs="Arial"/>
        </w:rPr>
      </w:pPr>
      <w:r w:rsidRPr="0063327A">
        <w:rPr>
          <w:rFonts w:ascii="Arial" w:hAnsi="Arial" w:cs="Arial"/>
        </w:rPr>
        <w:t>D.</w:t>
      </w:r>
      <w:r w:rsidRPr="0063327A">
        <w:rPr>
          <w:rFonts w:ascii="Arial" w:hAnsi="Arial" w:cs="Arial"/>
        </w:rPr>
        <w:tab/>
        <w:t>Promote and enforce the highest principles of honesty, sportsmanship, and fair play in the game of basketball.</w:t>
      </w:r>
    </w:p>
    <w:p w14:paraId="76EC116F" w14:textId="77777777" w:rsidR="0063760F" w:rsidRPr="0063327A" w:rsidRDefault="0063760F">
      <w:pPr>
        <w:widowControl/>
        <w:tabs>
          <w:tab w:val="left" w:pos="720"/>
        </w:tabs>
        <w:spacing w:before="99"/>
        <w:ind w:left="720" w:hanging="720"/>
        <w:jc w:val="both"/>
        <w:rPr>
          <w:rFonts w:ascii="Arial" w:hAnsi="Arial" w:cs="Arial"/>
        </w:rPr>
      </w:pPr>
      <w:r w:rsidRPr="0063327A">
        <w:rPr>
          <w:rFonts w:ascii="Arial" w:hAnsi="Arial" w:cs="Arial"/>
        </w:rPr>
        <w:t>E.</w:t>
      </w:r>
      <w:r w:rsidRPr="0063327A">
        <w:rPr>
          <w:rFonts w:ascii="Arial" w:hAnsi="Arial" w:cs="Arial"/>
        </w:rPr>
        <w:tab/>
        <w:t xml:space="preserve">Cooperate with the </w:t>
      </w:r>
      <w:r w:rsidRPr="0063327A">
        <w:rPr>
          <w:rFonts w:ascii="Arial" w:hAnsi="Arial" w:cs="Arial"/>
          <w:b/>
          <w:bCs/>
        </w:rPr>
        <w:t xml:space="preserve">Florida High School </w:t>
      </w:r>
      <w:r w:rsidR="003F44BE" w:rsidRPr="0063327A">
        <w:rPr>
          <w:rFonts w:ascii="Arial" w:hAnsi="Arial" w:cs="Arial"/>
          <w:b/>
          <w:bCs/>
        </w:rPr>
        <w:t xml:space="preserve">Athletic </w:t>
      </w:r>
      <w:r w:rsidRPr="0063327A">
        <w:rPr>
          <w:rFonts w:ascii="Arial" w:hAnsi="Arial" w:cs="Arial"/>
          <w:b/>
          <w:bCs/>
        </w:rPr>
        <w:t>Association</w:t>
      </w:r>
      <w:r w:rsidRPr="0063327A">
        <w:rPr>
          <w:rFonts w:ascii="Arial" w:hAnsi="Arial" w:cs="Arial"/>
        </w:rPr>
        <w:t xml:space="preserve"> in all endeavors that will best serve the interests of basketball at all levels supervised by the </w:t>
      </w:r>
      <w:r w:rsidRPr="0063327A">
        <w:rPr>
          <w:rFonts w:ascii="Arial" w:hAnsi="Arial" w:cs="Arial"/>
          <w:b/>
          <w:bCs/>
        </w:rPr>
        <w:t>FHSAA</w:t>
      </w:r>
      <w:r w:rsidRPr="0063327A">
        <w:rPr>
          <w:rFonts w:ascii="Arial" w:hAnsi="Arial" w:cs="Arial"/>
        </w:rPr>
        <w:t>.</w:t>
      </w:r>
    </w:p>
    <w:p w14:paraId="5965C470" w14:textId="77777777" w:rsidR="0063760F" w:rsidRPr="0063327A" w:rsidRDefault="0063760F">
      <w:pPr>
        <w:widowControl/>
        <w:tabs>
          <w:tab w:val="left" w:pos="720"/>
        </w:tabs>
        <w:spacing w:before="99"/>
        <w:ind w:left="720" w:hanging="720"/>
        <w:jc w:val="both"/>
        <w:rPr>
          <w:rFonts w:ascii="Arial" w:hAnsi="Arial" w:cs="Arial"/>
        </w:rPr>
      </w:pPr>
      <w:r w:rsidRPr="0063327A">
        <w:rPr>
          <w:rFonts w:ascii="Arial" w:hAnsi="Arial" w:cs="Arial"/>
        </w:rPr>
        <w:t>F.</w:t>
      </w:r>
      <w:r w:rsidRPr="0063327A">
        <w:rPr>
          <w:rFonts w:ascii="Arial" w:hAnsi="Arial" w:cs="Arial"/>
        </w:rPr>
        <w:tab/>
        <w:t xml:space="preserve">Cooperate with organizations and individuals serving the best interests of basketball, providing such cooperation does not contravene the rules and regulations of the </w:t>
      </w:r>
      <w:r w:rsidRPr="0063327A">
        <w:rPr>
          <w:rFonts w:ascii="Arial" w:hAnsi="Arial" w:cs="Arial"/>
          <w:b/>
          <w:bCs/>
        </w:rPr>
        <w:t>FHSAA</w:t>
      </w:r>
      <w:r w:rsidRPr="0063327A">
        <w:rPr>
          <w:rFonts w:ascii="Arial" w:hAnsi="Arial" w:cs="Arial"/>
        </w:rPr>
        <w:t>.</w:t>
      </w:r>
    </w:p>
    <w:p w14:paraId="302DD2EE" w14:textId="77777777" w:rsidR="0063760F" w:rsidRPr="0063327A" w:rsidRDefault="0063760F">
      <w:pPr>
        <w:widowControl/>
        <w:spacing w:before="99"/>
        <w:jc w:val="center"/>
        <w:rPr>
          <w:b/>
          <w:bCs/>
          <w:sz w:val="20"/>
          <w:szCs w:val="20"/>
        </w:rPr>
      </w:pPr>
      <w:r w:rsidRPr="0063327A">
        <w:rPr>
          <w:rFonts w:ascii="Arial" w:hAnsi="Arial" w:cs="Arial"/>
          <w:b/>
          <w:bCs/>
        </w:rPr>
        <w:t>ARTICLE III</w:t>
      </w:r>
    </w:p>
    <w:p w14:paraId="6901D0EC" w14:textId="77777777" w:rsidR="0063760F" w:rsidRPr="0063327A" w:rsidRDefault="0063760F">
      <w:pPr>
        <w:widowControl/>
        <w:spacing w:before="99"/>
        <w:jc w:val="center"/>
        <w:rPr>
          <w:b/>
          <w:bCs/>
          <w:sz w:val="20"/>
          <w:szCs w:val="20"/>
        </w:rPr>
      </w:pPr>
      <w:r w:rsidRPr="0063327A">
        <w:rPr>
          <w:rFonts w:ascii="Arial" w:hAnsi="Arial" w:cs="Arial"/>
          <w:b/>
          <w:bCs/>
        </w:rPr>
        <w:t>MEMBERSHIP</w:t>
      </w:r>
    </w:p>
    <w:p w14:paraId="05B8CD1F" w14:textId="77777777" w:rsidR="0063760F" w:rsidRPr="0063327A" w:rsidRDefault="0063760F">
      <w:pPr>
        <w:widowControl/>
        <w:tabs>
          <w:tab w:val="left" w:pos="720"/>
        </w:tabs>
        <w:spacing w:before="99"/>
        <w:ind w:left="720" w:hanging="720"/>
        <w:jc w:val="both"/>
        <w:rPr>
          <w:rFonts w:ascii="Arial" w:hAnsi="Arial" w:cs="Arial"/>
        </w:rPr>
      </w:pPr>
      <w:r w:rsidRPr="0063327A">
        <w:rPr>
          <w:rFonts w:ascii="Arial" w:hAnsi="Arial" w:cs="Arial"/>
        </w:rPr>
        <w:t>A.</w:t>
      </w:r>
      <w:r w:rsidRPr="0063327A">
        <w:rPr>
          <w:rFonts w:ascii="Arial" w:hAnsi="Arial" w:cs="Arial"/>
        </w:rPr>
        <w:tab/>
        <w:t xml:space="preserve">Prospective </w:t>
      </w:r>
      <w:del w:id="0" w:author="Jim Murray" w:date="2025-09-05T17:44:00Z">
        <w:r w:rsidRPr="0063327A">
          <w:rPr>
            <w:rFonts w:ascii="Arial" w:hAnsi="Arial" w:cs="Arial"/>
          </w:rPr>
          <w:delText xml:space="preserve">new </w:delText>
        </w:r>
      </w:del>
      <w:r w:rsidRPr="0063327A">
        <w:rPr>
          <w:rFonts w:ascii="Arial" w:hAnsi="Arial" w:cs="Arial"/>
        </w:rPr>
        <w:t xml:space="preserve">members of </w:t>
      </w:r>
      <w:r w:rsidRPr="0063327A">
        <w:rPr>
          <w:rFonts w:ascii="Arial" w:hAnsi="Arial" w:cs="Arial"/>
          <w:b/>
          <w:bCs/>
        </w:rPr>
        <w:t>GCBOA</w:t>
      </w:r>
      <w:r w:rsidRPr="0063327A">
        <w:rPr>
          <w:rFonts w:ascii="Arial" w:hAnsi="Arial" w:cs="Arial"/>
        </w:rPr>
        <w:t xml:space="preserve"> may qualify for admission to the organization upon the following conditions:</w:t>
      </w:r>
    </w:p>
    <w:p w14:paraId="1DA1DA82" w14:textId="77777777" w:rsidR="0063760F" w:rsidRPr="00B87264" w:rsidRDefault="0063760F">
      <w:pPr>
        <w:widowControl/>
        <w:tabs>
          <w:tab w:val="left" w:pos="720"/>
          <w:tab w:val="left" w:pos="1440"/>
        </w:tabs>
        <w:spacing w:before="99"/>
        <w:ind w:left="1440" w:hanging="720"/>
        <w:jc w:val="both"/>
        <w:rPr>
          <w:rFonts w:ascii="Arial" w:hAnsi="Arial" w:cs="Arial"/>
        </w:rPr>
      </w:pPr>
      <w:r w:rsidRPr="0063327A">
        <w:rPr>
          <w:rFonts w:ascii="Arial" w:hAnsi="Arial" w:cs="Arial"/>
        </w:rPr>
        <w:t>1.</w:t>
      </w:r>
      <w:r w:rsidRPr="0063327A">
        <w:rPr>
          <w:rFonts w:ascii="Arial" w:hAnsi="Arial" w:cs="Arial"/>
        </w:rPr>
        <w:tab/>
        <w:t>A member must pay membership dues, which shall be determined annually by the Executive Board of GCBOA, each year</w:t>
      </w:r>
      <w:r w:rsidR="00F47B76" w:rsidRPr="0063327A">
        <w:rPr>
          <w:rFonts w:ascii="Arial" w:hAnsi="Arial" w:cs="Arial"/>
        </w:rPr>
        <w:t xml:space="preserve">.  </w:t>
      </w:r>
      <w:r w:rsidRPr="005D6436">
        <w:rPr>
          <w:rFonts w:ascii="Arial" w:hAnsi="Arial" w:cs="Arial"/>
        </w:rPr>
        <w:t>The Board may, in its sole discretion, defer payment of membership dues and deduct such dues from game fees due to the member.</w:t>
      </w:r>
    </w:p>
    <w:p w14:paraId="65486233" w14:textId="77777777" w:rsidR="0063760F" w:rsidRPr="00806FA9" w:rsidRDefault="0063760F">
      <w:pPr>
        <w:widowControl/>
        <w:tabs>
          <w:tab w:val="left" w:pos="720"/>
          <w:tab w:val="left" w:pos="1440"/>
        </w:tabs>
        <w:ind w:left="1440" w:hanging="720"/>
        <w:jc w:val="both"/>
        <w:rPr>
          <w:rFonts w:ascii="Arial" w:hAnsi="Arial" w:cs="Arial"/>
        </w:rPr>
      </w:pPr>
      <w:r w:rsidRPr="00B87264">
        <w:rPr>
          <w:rFonts w:ascii="Arial" w:hAnsi="Arial" w:cs="Arial"/>
        </w:rPr>
        <w:t>2.</w:t>
      </w:r>
      <w:r w:rsidRPr="00B87264">
        <w:rPr>
          <w:rFonts w:ascii="Arial" w:hAnsi="Arial" w:cs="Arial"/>
        </w:rPr>
        <w:tab/>
        <w:t xml:space="preserve">The individual must be duly registered with the </w:t>
      </w:r>
      <w:r w:rsidRPr="00B87264">
        <w:rPr>
          <w:rFonts w:ascii="Arial" w:hAnsi="Arial" w:cs="Arial"/>
          <w:b/>
          <w:bCs/>
        </w:rPr>
        <w:t>FHSAA</w:t>
      </w:r>
      <w:r w:rsidRPr="00B87264">
        <w:rPr>
          <w:rFonts w:ascii="Arial" w:hAnsi="Arial" w:cs="Arial"/>
        </w:rPr>
        <w:t xml:space="preserve"> and proof shall be presented of such registration to the Secretary of the </w:t>
      </w:r>
      <w:r w:rsidRPr="00B87264">
        <w:rPr>
          <w:rFonts w:ascii="Arial" w:hAnsi="Arial" w:cs="Arial"/>
          <w:b/>
          <w:bCs/>
        </w:rPr>
        <w:t>GCBOA</w:t>
      </w:r>
      <w:r w:rsidRPr="00806FA9">
        <w:rPr>
          <w:rFonts w:ascii="Arial" w:hAnsi="Arial" w:cs="Arial"/>
        </w:rPr>
        <w:t>.</w:t>
      </w:r>
    </w:p>
    <w:p w14:paraId="24EC287A" w14:textId="77777777" w:rsidR="0063760F" w:rsidRPr="005D6436" w:rsidRDefault="008D1899" w:rsidP="008D1899">
      <w:pPr>
        <w:widowControl/>
        <w:tabs>
          <w:tab w:val="left" w:pos="720"/>
          <w:tab w:val="left" w:pos="1440"/>
        </w:tabs>
        <w:ind w:left="1440" w:hanging="720"/>
        <w:jc w:val="both"/>
        <w:rPr>
          <w:rFonts w:ascii="Arial" w:hAnsi="Arial" w:cs="Arial"/>
          <w:b/>
          <w:bCs/>
        </w:rPr>
      </w:pPr>
      <w:r w:rsidRPr="00F60777">
        <w:rPr>
          <w:rFonts w:ascii="Arial" w:hAnsi="Arial" w:cs="Arial"/>
        </w:rPr>
        <w:t>3.</w:t>
      </w:r>
      <w:r w:rsidRPr="00F60777">
        <w:rPr>
          <w:rFonts w:ascii="Arial" w:hAnsi="Arial" w:cs="Arial"/>
        </w:rPr>
        <w:tab/>
      </w:r>
      <w:r w:rsidR="0063760F" w:rsidRPr="00F60777">
        <w:rPr>
          <w:rFonts w:ascii="Arial" w:hAnsi="Arial" w:cs="Arial"/>
        </w:rPr>
        <w:t>The individual must have a current and approved Level II backgr</w:t>
      </w:r>
      <w:r w:rsidRPr="005D6436">
        <w:rPr>
          <w:rFonts w:ascii="Arial" w:hAnsi="Arial" w:cs="Arial"/>
        </w:rPr>
        <w:t xml:space="preserve">ound </w:t>
      </w:r>
      <w:r w:rsidR="0063760F" w:rsidRPr="005D6436">
        <w:rPr>
          <w:rFonts w:ascii="Arial" w:hAnsi="Arial" w:cs="Arial"/>
        </w:rPr>
        <w:t>screening, in compliance with the Jessica Lundsford Act, with evidence of successful and current Level II background screening submitted to the Secretary or other Board Member designated by the Board of Directors to receive and retain such proof of screening.</w:t>
      </w:r>
    </w:p>
    <w:p w14:paraId="71045593" w14:textId="77777777" w:rsidR="0032148B" w:rsidRPr="005D6436" w:rsidRDefault="003214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276032C" w14:textId="7777777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rPr>
      </w:pPr>
      <w:r w:rsidRPr="005D6436">
        <w:t>B.</w:t>
      </w:r>
      <w:r w:rsidRPr="005D6436">
        <w:tab/>
      </w:r>
      <w:r w:rsidRPr="005D6436">
        <w:rPr>
          <w:rFonts w:ascii="Arial" w:hAnsi="Arial" w:cs="Arial"/>
        </w:rPr>
        <w:t xml:space="preserve">Once the conditions set forth in Section A of this article have been met, the Individual shall be admitted to active membership </w:t>
      </w:r>
      <w:ins w:id="1" w:author="Jim Murray" w:date="2025-09-05T17:44:00Z">
        <w:r w:rsidR="00C62DBF">
          <w:rPr>
            <w:rFonts w:ascii="Arial" w:hAnsi="Arial" w:cs="Arial"/>
          </w:rPr>
          <w:t>(member in good standing)</w:t>
        </w:r>
        <w:r w:rsidRPr="005D6436">
          <w:rPr>
            <w:rFonts w:ascii="Arial" w:hAnsi="Arial" w:cs="Arial"/>
          </w:rPr>
          <w:t xml:space="preserve"> </w:t>
        </w:r>
      </w:ins>
      <w:r w:rsidRPr="005D6436">
        <w:rPr>
          <w:rFonts w:ascii="Arial" w:hAnsi="Arial" w:cs="Arial"/>
        </w:rPr>
        <w:t xml:space="preserve">in </w:t>
      </w:r>
      <w:r w:rsidRPr="005D6436">
        <w:rPr>
          <w:rFonts w:ascii="Arial" w:hAnsi="Arial" w:cs="Arial"/>
          <w:b/>
          <w:bCs/>
        </w:rPr>
        <w:t>GCBOA</w:t>
      </w:r>
      <w:r w:rsidRPr="005D6436">
        <w:rPr>
          <w:rFonts w:ascii="Arial" w:hAnsi="Arial" w:cs="Arial"/>
        </w:rPr>
        <w:t xml:space="preserve"> with the same duties and rights as other members. </w:t>
      </w:r>
    </w:p>
    <w:p w14:paraId="44648108" w14:textId="77777777" w:rsidR="008D1899" w:rsidRPr="005D6436" w:rsidRDefault="0063760F" w:rsidP="008D1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5D6436">
        <w:rPr>
          <w:rFonts w:ascii="Arial" w:hAnsi="Arial" w:cs="Arial"/>
        </w:rPr>
        <w:t>C.</w:t>
      </w:r>
      <w:r w:rsidRPr="005D6436">
        <w:rPr>
          <w:rFonts w:ascii="Arial" w:hAnsi="Arial" w:cs="Arial"/>
        </w:rPr>
        <w:tab/>
        <w:t xml:space="preserve">Inactive membership in </w:t>
      </w:r>
      <w:r w:rsidRPr="005D6436">
        <w:rPr>
          <w:rFonts w:ascii="Arial" w:hAnsi="Arial" w:cs="Arial"/>
          <w:b/>
          <w:bCs/>
        </w:rPr>
        <w:t>GCBOA</w:t>
      </w:r>
      <w:r w:rsidRPr="005D6436">
        <w:rPr>
          <w:rFonts w:ascii="Arial" w:hAnsi="Arial" w:cs="Arial"/>
        </w:rPr>
        <w:t xml:space="preserve"> may be maintained by a member who petitions for, and is granted by the Executive Board, a leave of absence for a period of one year. Payment of dues will make the individual a voting member.</w:t>
      </w:r>
    </w:p>
    <w:p w14:paraId="5EB6E5C6" w14:textId="77777777" w:rsidR="008D1899" w:rsidRPr="005D6436" w:rsidRDefault="008D1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p>
    <w:p w14:paraId="2999BCEA" w14:textId="7777777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5D6436">
        <w:rPr>
          <w:rFonts w:ascii="Arial" w:hAnsi="Arial" w:cs="Arial"/>
        </w:rPr>
        <w:t>D.</w:t>
      </w:r>
      <w:r w:rsidRPr="005D6436">
        <w:rPr>
          <w:rFonts w:ascii="Arial" w:hAnsi="Arial" w:cs="Arial"/>
        </w:rPr>
        <w:tab/>
        <w:t xml:space="preserve">Membership in </w:t>
      </w:r>
      <w:r w:rsidRPr="005D6436">
        <w:rPr>
          <w:rFonts w:ascii="Arial" w:hAnsi="Arial" w:cs="Arial"/>
          <w:b/>
          <w:bCs/>
        </w:rPr>
        <w:t>GCBOA</w:t>
      </w:r>
      <w:r w:rsidRPr="005D6436">
        <w:rPr>
          <w:rFonts w:ascii="Arial" w:hAnsi="Arial" w:cs="Arial"/>
        </w:rPr>
        <w:t xml:space="preserve"> shall be based on qualifications previously stated herein and in no way shall factors of race, creed, color, national origin, or sex be considered in such qualifications. </w:t>
      </w:r>
    </w:p>
    <w:p w14:paraId="09F12AA3" w14:textId="7777777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center"/>
        <w:rPr>
          <w:b/>
          <w:bCs/>
          <w:sz w:val="20"/>
          <w:szCs w:val="20"/>
        </w:rPr>
      </w:pPr>
      <w:r w:rsidRPr="005D6436">
        <w:rPr>
          <w:rFonts w:ascii="Arial" w:hAnsi="Arial" w:cs="Arial"/>
          <w:b/>
          <w:bCs/>
        </w:rPr>
        <w:t>ARTICLE IV</w:t>
      </w:r>
    </w:p>
    <w:p w14:paraId="03FD6997" w14:textId="7777777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center"/>
        <w:rPr>
          <w:b/>
          <w:bCs/>
          <w:sz w:val="20"/>
          <w:szCs w:val="20"/>
        </w:rPr>
      </w:pPr>
      <w:r w:rsidRPr="005D6436">
        <w:rPr>
          <w:rFonts w:ascii="Arial" w:hAnsi="Arial" w:cs="Arial"/>
          <w:b/>
          <w:bCs/>
        </w:rPr>
        <w:t>DUTIES OF THE MEMBERSHIP</w:t>
      </w:r>
    </w:p>
    <w:p w14:paraId="2BC86614" w14:textId="7777777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5D6436">
        <w:rPr>
          <w:rFonts w:ascii="Arial" w:hAnsi="Arial" w:cs="Arial"/>
        </w:rPr>
        <w:t>A.</w:t>
      </w:r>
      <w:r w:rsidRPr="005D6436">
        <w:rPr>
          <w:rFonts w:ascii="Arial" w:hAnsi="Arial" w:cs="Arial"/>
        </w:rPr>
        <w:tab/>
        <w:t xml:space="preserve">All members of the </w:t>
      </w:r>
      <w:r w:rsidRPr="005D6436">
        <w:rPr>
          <w:rFonts w:ascii="Arial" w:hAnsi="Arial" w:cs="Arial"/>
          <w:b/>
          <w:bCs/>
        </w:rPr>
        <w:t>GCBOA</w:t>
      </w:r>
      <w:r w:rsidRPr="005D6436">
        <w:rPr>
          <w:rFonts w:ascii="Arial" w:hAnsi="Arial" w:cs="Arial"/>
        </w:rPr>
        <w:t xml:space="preserve"> are expected to become familiar with and observe this Constitution, and to keep it and all amendments to it as part of their personal records.</w:t>
      </w:r>
    </w:p>
    <w:p w14:paraId="4200C4CA" w14:textId="7777777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5D6436">
        <w:rPr>
          <w:rFonts w:ascii="Arial" w:hAnsi="Arial" w:cs="Arial"/>
        </w:rPr>
        <w:t>B.</w:t>
      </w:r>
      <w:r w:rsidRPr="005D6436">
        <w:rPr>
          <w:rFonts w:ascii="Arial" w:hAnsi="Arial" w:cs="Arial"/>
        </w:rPr>
        <w:tab/>
        <w:t xml:space="preserve">Each member of </w:t>
      </w:r>
      <w:r w:rsidRPr="005D6436">
        <w:rPr>
          <w:rFonts w:ascii="Arial" w:hAnsi="Arial" w:cs="Arial"/>
          <w:b/>
          <w:bCs/>
        </w:rPr>
        <w:t>GCBOA</w:t>
      </w:r>
      <w:r w:rsidRPr="005D6436">
        <w:rPr>
          <w:rFonts w:ascii="Arial" w:hAnsi="Arial" w:cs="Arial"/>
        </w:rPr>
        <w:t xml:space="preserve"> is expected to adhere to the cardinal principles of officiating as set forth in the </w:t>
      </w:r>
      <w:r w:rsidRPr="005D6436">
        <w:rPr>
          <w:rFonts w:ascii="Arial" w:hAnsi="Arial" w:cs="Arial"/>
          <w:b/>
          <w:bCs/>
        </w:rPr>
        <w:t>FHSAA Officials Handbook</w:t>
      </w:r>
      <w:r w:rsidRPr="005D6436">
        <w:rPr>
          <w:rFonts w:ascii="Arial" w:hAnsi="Arial" w:cs="Arial"/>
        </w:rPr>
        <w:t xml:space="preserve"> as well as in the following list:</w:t>
      </w:r>
    </w:p>
    <w:p w14:paraId="328A43B6" w14:textId="79E0C621"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5D6436">
        <w:rPr>
          <w:rFonts w:ascii="Arial" w:hAnsi="Arial" w:cs="Arial"/>
        </w:rPr>
        <w:t>1.</w:t>
      </w:r>
      <w:r w:rsidRPr="005D6436">
        <w:rPr>
          <w:rFonts w:ascii="Arial" w:hAnsi="Arial" w:cs="Arial"/>
        </w:rPr>
        <w:tab/>
        <w:t>Know the basketball rules of the National Federation of State High School Associations</w:t>
      </w:r>
      <w:r w:rsidR="009D5E4D">
        <w:rPr>
          <w:rFonts w:ascii="Arial" w:hAnsi="Arial" w:cs="Arial"/>
        </w:rPr>
        <w:t xml:space="preserve"> (NFHS)</w:t>
      </w:r>
      <w:r w:rsidRPr="00806FA9">
        <w:rPr>
          <w:rFonts w:ascii="Arial" w:hAnsi="Arial" w:cs="Arial"/>
        </w:rPr>
        <w:t xml:space="preserve"> as modified by the FHSAA.</w:t>
      </w:r>
    </w:p>
    <w:p w14:paraId="7D547E25" w14:textId="08A62705"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rPr>
      </w:pPr>
      <w:r w:rsidRPr="00F60777">
        <w:rPr>
          <w:rFonts w:ascii="Arial" w:hAnsi="Arial" w:cs="Arial"/>
        </w:rPr>
        <w:t>2.</w:t>
      </w:r>
      <w:r w:rsidRPr="00F60777">
        <w:rPr>
          <w:rFonts w:ascii="Arial" w:hAnsi="Arial" w:cs="Arial"/>
        </w:rPr>
        <w:tab/>
        <w:t>Follow the</w:t>
      </w:r>
      <w:r w:rsidR="009D5E4D">
        <w:rPr>
          <w:rFonts w:ascii="Arial" w:hAnsi="Arial" w:cs="Arial"/>
        </w:rPr>
        <w:t xml:space="preserve"> </w:t>
      </w:r>
      <w:r w:rsidR="00F113F5">
        <w:rPr>
          <w:rFonts w:ascii="Arial" w:hAnsi="Arial" w:cs="Arial"/>
        </w:rPr>
        <w:t>NFHS</w:t>
      </w:r>
      <w:r w:rsidRPr="005D6436">
        <w:rPr>
          <w:rFonts w:ascii="Arial" w:hAnsi="Arial" w:cs="Arial"/>
        </w:rPr>
        <w:t xml:space="preserve"> basketball officiating mechanics, as modified by the </w:t>
      </w:r>
      <w:r w:rsidRPr="005D6436">
        <w:rPr>
          <w:rFonts w:ascii="Arial" w:hAnsi="Arial" w:cs="Arial"/>
          <w:b/>
          <w:bCs/>
        </w:rPr>
        <w:t>FHSAA</w:t>
      </w:r>
      <w:r w:rsidRPr="005D6436">
        <w:rPr>
          <w:rFonts w:ascii="Arial" w:hAnsi="Arial" w:cs="Arial"/>
        </w:rPr>
        <w:t>.</w:t>
      </w:r>
    </w:p>
    <w:p w14:paraId="2D785A43" w14:textId="7777777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r w:rsidRPr="005D6436">
        <w:rPr>
          <w:rFonts w:ascii="Arial" w:hAnsi="Arial" w:cs="Arial"/>
        </w:rPr>
        <w:tab/>
        <w:t>3.</w:t>
      </w:r>
      <w:r w:rsidRPr="005D6436">
        <w:rPr>
          <w:rFonts w:ascii="Arial" w:hAnsi="Arial" w:cs="Arial"/>
        </w:rPr>
        <w:tab/>
        <w:t xml:space="preserve">Be on time to game assignments. For tardiness the Executive Board may assess proper fines, which the individual may appeal to the Grievance Committee. </w:t>
      </w:r>
    </w:p>
    <w:p w14:paraId="7D2B89E3" w14:textId="7777777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5D6436">
        <w:rPr>
          <w:rFonts w:ascii="Arial" w:hAnsi="Arial" w:cs="Arial"/>
        </w:rPr>
        <w:t>4.</w:t>
      </w:r>
      <w:r w:rsidRPr="005D6436">
        <w:rPr>
          <w:rFonts w:ascii="Arial" w:hAnsi="Arial" w:cs="Arial"/>
        </w:rPr>
        <w:tab/>
        <w:t>Wear the proper game uniform and accessories. Maintain a neat appearance</w:t>
      </w:r>
      <w:r w:rsidR="005A743E" w:rsidRPr="005D6436">
        <w:rPr>
          <w:rFonts w:ascii="Arial" w:hAnsi="Arial" w:cs="Arial"/>
        </w:rPr>
        <w:t>.</w:t>
      </w:r>
    </w:p>
    <w:p w14:paraId="0A55C999" w14:textId="7777777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5D6436">
        <w:rPr>
          <w:rFonts w:ascii="Arial" w:hAnsi="Arial" w:cs="Arial"/>
        </w:rPr>
        <w:t>5.</w:t>
      </w:r>
      <w:r w:rsidRPr="005D6436">
        <w:rPr>
          <w:rFonts w:ascii="Arial" w:hAnsi="Arial" w:cs="Arial"/>
        </w:rPr>
        <w:tab/>
        <w:t xml:space="preserve">Be in good physical and mental condition for a game assignment and refrain from consuming any alcoholic beverages or impairing drugs prior to or during a game to which assigned. </w:t>
      </w:r>
    </w:p>
    <w:p w14:paraId="18239713" w14:textId="7777777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5D6436">
        <w:rPr>
          <w:rFonts w:ascii="Arial" w:hAnsi="Arial" w:cs="Arial"/>
        </w:rPr>
        <w:t>6.</w:t>
      </w:r>
      <w:r w:rsidRPr="005D6436">
        <w:rPr>
          <w:rFonts w:ascii="Arial" w:hAnsi="Arial" w:cs="Arial"/>
        </w:rPr>
        <w:tab/>
        <w:t>Do not solicit games from coaches or other schools in position to influence the assignment of games.</w:t>
      </w:r>
    </w:p>
    <w:p w14:paraId="286778FD" w14:textId="7777777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4994785" w14:textId="77777777" w:rsidR="0063760F" w:rsidRPr="00F60777" w:rsidRDefault="0063760F" w:rsidP="00F96D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rPr>
      </w:pPr>
      <w:r w:rsidRPr="00200BFC">
        <w:rPr>
          <w:rFonts w:ascii="Arial" w:hAnsi="Arial" w:cs="Arial"/>
        </w:rPr>
        <w:t>7.</w:t>
      </w:r>
      <w:r w:rsidRPr="00B87264">
        <w:rPr>
          <w:rFonts w:ascii="Arial" w:hAnsi="Arial" w:cs="Arial"/>
        </w:rPr>
        <w:tab/>
      </w:r>
      <w:r w:rsidRPr="00200BFC">
        <w:rPr>
          <w:rFonts w:ascii="Arial" w:hAnsi="Arial" w:cs="Arial"/>
        </w:rPr>
        <w:t>D</w:t>
      </w:r>
      <w:r w:rsidRPr="00B87264">
        <w:rPr>
          <w:rFonts w:ascii="Arial" w:hAnsi="Arial" w:cs="Arial"/>
        </w:rPr>
        <w:t xml:space="preserve">o not officiate, for compensation, games, contests or scrimmages, for schools or other institutions that have been deemed by the Executive Board to be a school or association that should contract with and/or obtain its basketball officials for contests through the GCBOA, and during such periods of time as the Executive Board may determine from time to time.  Schools and </w:t>
      </w:r>
      <w:r w:rsidR="00143C26" w:rsidRPr="00B87264">
        <w:rPr>
          <w:rFonts w:ascii="Arial" w:hAnsi="Arial" w:cs="Arial"/>
        </w:rPr>
        <w:t>institutions</w:t>
      </w:r>
      <w:r w:rsidRPr="00B87264">
        <w:rPr>
          <w:rFonts w:ascii="Arial" w:hAnsi="Arial" w:cs="Arial"/>
        </w:rPr>
        <w:t xml:space="preserve"> include schools</w:t>
      </w:r>
      <w:r w:rsidR="00143C26" w:rsidRPr="00806FA9">
        <w:rPr>
          <w:rFonts w:ascii="Arial" w:hAnsi="Arial" w:cs="Arial"/>
        </w:rPr>
        <w:t xml:space="preserve"> and institutions</w:t>
      </w:r>
      <w:r w:rsidRPr="00F60777">
        <w:rPr>
          <w:rFonts w:ascii="Arial" w:hAnsi="Arial" w:cs="Arial"/>
        </w:rPr>
        <w:t xml:space="preserve"> not registered with the FHSAA, and any other organization that uses paid officials.  The </w:t>
      </w:r>
      <w:r w:rsidRPr="00F60777">
        <w:rPr>
          <w:rFonts w:ascii="Arial" w:hAnsi="Arial" w:cs="Arial"/>
        </w:rPr>
        <w:lastRenderedPageBreak/>
        <w:t>Executive Board shall assure that the restrictions of this section are disclosed to the membership at pre-test meetings and in the minutes of such meetings.</w:t>
      </w:r>
    </w:p>
    <w:p w14:paraId="27598957" w14:textId="77777777" w:rsidR="0063760F" w:rsidRPr="00B87264"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r w:rsidRPr="00F60777">
        <w:rPr>
          <w:rFonts w:ascii="Arial" w:hAnsi="Arial" w:cs="Arial"/>
        </w:rPr>
        <w:tab/>
      </w:r>
      <w:r w:rsidRPr="00200BFC">
        <w:rPr>
          <w:rFonts w:ascii="Arial" w:hAnsi="Arial" w:cs="Arial"/>
        </w:rPr>
        <w:t>8</w:t>
      </w:r>
      <w:r w:rsidRPr="00B87264">
        <w:rPr>
          <w:rFonts w:ascii="Arial" w:hAnsi="Arial" w:cs="Arial"/>
        </w:rPr>
        <w:t>.</w:t>
      </w:r>
      <w:r w:rsidRPr="00B87264">
        <w:rPr>
          <w:rFonts w:ascii="Arial" w:hAnsi="Arial" w:cs="Arial"/>
        </w:rPr>
        <w:tab/>
        <w:t>Do not fraternize with coaches, players, or spectators prior to or during a game. Officials may converse with coaches to impart necessary information within the context of the rules.</w:t>
      </w:r>
    </w:p>
    <w:p w14:paraId="30F6A825" w14:textId="77777777" w:rsidR="0063760F" w:rsidRPr="00B87264"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1440"/>
        <w:jc w:val="both"/>
        <w:rPr>
          <w:rFonts w:ascii="Arial" w:hAnsi="Arial" w:cs="Arial"/>
        </w:rPr>
      </w:pPr>
      <w:r w:rsidRPr="00806FA9">
        <w:rPr>
          <w:sz w:val="20"/>
          <w:szCs w:val="20"/>
        </w:rPr>
        <w:tab/>
      </w:r>
      <w:r w:rsidRPr="00200BFC">
        <w:rPr>
          <w:rFonts w:ascii="Arial" w:hAnsi="Arial" w:cs="Arial"/>
        </w:rPr>
        <w:t>9</w:t>
      </w:r>
      <w:r w:rsidRPr="00B87264">
        <w:rPr>
          <w:rFonts w:ascii="Arial" w:hAnsi="Arial" w:cs="Arial"/>
        </w:rPr>
        <w:t>.</w:t>
      </w:r>
      <w:r w:rsidRPr="00B87264">
        <w:rPr>
          <w:rFonts w:ascii="Arial" w:hAnsi="Arial" w:cs="Arial"/>
        </w:rPr>
        <w:tab/>
        <w:t>Do not give information that a team may use against an opponent.</w:t>
      </w:r>
    </w:p>
    <w:p w14:paraId="019D6F9B" w14:textId="77777777" w:rsidR="0063760F" w:rsidRPr="00B87264"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1440"/>
        <w:jc w:val="both"/>
        <w:rPr>
          <w:rFonts w:ascii="Arial" w:hAnsi="Arial" w:cs="Arial"/>
        </w:rPr>
      </w:pPr>
      <w:r w:rsidRPr="00200BFC">
        <w:rPr>
          <w:rFonts w:ascii="Arial" w:hAnsi="Arial" w:cs="Arial"/>
        </w:rPr>
        <w:tab/>
        <w:t>10</w:t>
      </w:r>
      <w:r w:rsidRPr="00B87264">
        <w:rPr>
          <w:rFonts w:ascii="Arial" w:hAnsi="Arial" w:cs="Arial"/>
        </w:rPr>
        <w:t>.</w:t>
      </w:r>
      <w:r w:rsidRPr="00B87264">
        <w:rPr>
          <w:rFonts w:ascii="Arial" w:hAnsi="Arial" w:cs="Arial"/>
        </w:rPr>
        <w:tab/>
        <w:t>Maintain a professional relationship with fellow officials in the presence of coaches, players, and spectators.</w:t>
      </w:r>
    </w:p>
    <w:p w14:paraId="0FCF50D2" w14:textId="77777777" w:rsidR="0063760F" w:rsidRPr="00200BFC"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1440"/>
        <w:jc w:val="both"/>
        <w:rPr>
          <w:rFonts w:ascii="Arial" w:hAnsi="Arial" w:cs="Arial"/>
        </w:rPr>
      </w:pPr>
      <w:r w:rsidRPr="00200BFC">
        <w:rPr>
          <w:rFonts w:ascii="Arial" w:hAnsi="Arial" w:cs="Arial"/>
        </w:rPr>
        <w:tab/>
        <w:t>11</w:t>
      </w:r>
      <w:r w:rsidRPr="00B87264">
        <w:rPr>
          <w:rFonts w:ascii="Arial" w:hAnsi="Arial" w:cs="Arial"/>
        </w:rPr>
        <w:t>.</w:t>
      </w:r>
      <w:r w:rsidRPr="00B87264">
        <w:rPr>
          <w:rFonts w:ascii="Arial" w:hAnsi="Arial" w:cs="Arial"/>
        </w:rPr>
        <w:tab/>
        <w:t>Adhere to all policies</w:t>
      </w:r>
      <w:r w:rsidR="00BD738F" w:rsidRPr="00B87264">
        <w:rPr>
          <w:rFonts w:ascii="Arial" w:hAnsi="Arial" w:cs="Arial"/>
        </w:rPr>
        <w:t>, rules and regulations</w:t>
      </w:r>
      <w:r w:rsidRPr="00B87264">
        <w:rPr>
          <w:rFonts w:ascii="Arial" w:hAnsi="Arial" w:cs="Arial"/>
        </w:rPr>
        <w:t xml:space="preserve"> </w:t>
      </w:r>
      <w:r w:rsidRPr="00806FA9">
        <w:rPr>
          <w:rFonts w:ascii="Arial" w:hAnsi="Arial" w:cs="Arial"/>
        </w:rPr>
        <w:t>as may be</w:t>
      </w:r>
      <w:r w:rsidRPr="00F60777">
        <w:rPr>
          <w:rFonts w:ascii="Arial" w:hAnsi="Arial" w:cs="Arial"/>
        </w:rPr>
        <w:t xml:space="preserve"> set forth from time to time</w:t>
      </w:r>
      <w:r w:rsidRPr="00200BFC">
        <w:rPr>
          <w:rFonts w:ascii="Arial" w:hAnsi="Arial" w:cs="Arial"/>
        </w:rPr>
        <w:t xml:space="preserve"> by the Executive Board</w:t>
      </w:r>
      <w:r w:rsidR="00BD738F" w:rsidRPr="00200BFC">
        <w:rPr>
          <w:rFonts w:ascii="Arial" w:hAnsi="Arial" w:cs="Arial"/>
        </w:rPr>
        <w:t>, pursuant to Article V, Section I, below</w:t>
      </w:r>
      <w:r w:rsidRPr="00200BFC">
        <w:rPr>
          <w:rFonts w:ascii="Arial" w:hAnsi="Arial" w:cs="Arial"/>
        </w:rPr>
        <w:t>.</w:t>
      </w:r>
    </w:p>
    <w:p w14:paraId="1F5C5505" w14:textId="77777777" w:rsidR="0063760F" w:rsidRPr="00200BFC"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both"/>
        <w:rPr>
          <w:rFonts w:ascii="Arial" w:hAnsi="Arial" w:cs="Arial"/>
          <w:b/>
          <w:bCs/>
          <w:u w:val="single"/>
        </w:rPr>
      </w:pPr>
    </w:p>
    <w:p w14:paraId="34365FCB" w14:textId="6772ED50" w:rsidR="0063760F" w:rsidRPr="00200BFC"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0"/>
          <w:szCs w:val="20"/>
          <w:u w:val="single"/>
        </w:rPr>
      </w:pPr>
      <w:r w:rsidRPr="00200BFC">
        <w:rPr>
          <w:rFonts w:ascii="Arial" w:hAnsi="Arial" w:cs="Arial"/>
          <w:b/>
          <w:bCs/>
          <w:u w:val="single"/>
        </w:rPr>
        <w:t>VIOLATION OF ANY OF THE FOREGOING MAY CONSTITUTE IMPROPER CONDUCT AND SUBJECT A MEMBER TO DISCIPLINARY ACTION B</w:t>
      </w:r>
      <w:r w:rsidR="008D61F1" w:rsidRPr="00200BFC">
        <w:rPr>
          <w:rFonts w:ascii="Arial" w:hAnsi="Arial" w:cs="Arial"/>
          <w:b/>
          <w:bCs/>
          <w:u w:val="single"/>
        </w:rPr>
        <w:t>Y</w:t>
      </w:r>
      <w:r w:rsidRPr="00200BFC">
        <w:rPr>
          <w:rFonts w:ascii="Arial" w:hAnsi="Arial" w:cs="Arial"/>
          <w:b/>
          <w:bCs/>
          <w:u w:val="single"/>
        </w:rPr>
        <w:t xml:space="preserve"> THE EXECUTIVE BOARD</w:t>
      </w:r>
      <w:ins w:id="2" w:author="Jim Murray" w:date="2025-09-05T17:44:00Z">
        <w:r w:rsidR="00B251B2">
          <w:rPr>
            <w:rFonts w:ascii="Arial" w:hAnsi="Arial" w:cs="Arial"/>
            <w:b/>
            <w:bCs/>
            <w:u w:val="single"/>
          </w:rPr>
          <w:t xml:space="preserve">, </w:t>
        </w:r>
        <w:r w:rsidR="006D704E">
          <w:rPr>
            <w:rFonts w:ascii="Arial" w:hAnsi="Arial" w:cs="Arial"/>
            <w:b/>
            <w:bCs/>
            <w:u w:val="single"/>
          </w:rPr>
          <w:t xml:space="preserve">UP TO AND </w:t>
        </w:r>
        <w:r w:rsidR="00B251B2">
          <w:rPr>
            <w:rFonts w:ascii="Arial" w:hAnsi="Arial" w:cs="Arial"/>
            <w:b/>
            <w:bCs/>
            <w:u w:val="single"/>
          </w:rPr>
          <w:t>INCLUDING LOSS OF GOOD STANDING STATUS</w:t>
        </w:r>
      </w:ins>
      <w:r w:rsidRPr="00200BFC">
        <w:rPr>
          <w:rFonts w:ascii="Arial" w:hAnsi="Arial" w:cs="Arial"/>
          <w:b/>
          <w:bCs/>
          <w:u w:val="single"/>
        </w:rPr>
        <w:t>.</w:t>
      </w:r>
    </w:p>
    <w:p w14:paraId="2505CF12" w14:textId="77777777" w:rsidR="0063760F" w:rsidRPr="00200BFC"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0"/>
          <w:szCs w:val="20"/>
          <w:u w:val="single"/>
        </w:rPr>
      </w:pPr>
    </w:p>
    <w:p w14:paraId="6AE598FA" w14:textId="77777777" w:rsidR="0063760F" w:rsidRPr="00200BFC"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200BFC">
        <w:rPr>
          <w:rFonts w:ascii="Arial" w:hAnsi="Arial" w:cs="Arial"/>
        </w:rPr>
        <w:t>C.</w:t>
      </w:r>
      <w:r w:rsidRPr="00200BFC">
        <w:rPr>
          <w:rFonts w:ascii="Arial" w:hAnsi="Arial" w:cs="Arial"/>
        </w:rPr>
        <w:tab/>
        <w:t>The deadline for payment of annual dues, except for new members, shall be October 15</w:t>
      </w:r>
      <w:r w:rsidRPr="00200BFC">
        <w:rPr>
          <w:rFonts w:ascii="Arial" w:hAnsi="Arial" w:cs="Arial"/>
          <w:vertAlign w:val="superscript"/>
        </w:rPr>
        <w:t>th</w:t>
      </w:r>
      <w:r w:rsidRPr="00200BFC">
        <w:rPr>
          <w:rFonts w:ascii="Arial" w:hAnsi="Arial" w:cs="Arial"/>
        </w:rPr>
        <w:t xml:space="preserve">.  Any member who fails to meet this deadline, unless the Board elects to defer payment of annual dues pursuant to Article III, Section A(1), will not be assigned games until the dues </w:t>
      </w:r>
      <w:r w:rsidR="002E1B44" w:rsidRPr="00200BFC">
        <w:rPr>
          <w:rFonts w:ascii="Arial" w:hAnsi="Arial" w:cs="Arial"/>
        </w:rPr>
        <w:t xml:space="preserve">are paid </w:t>
      </w:r>
      <w:r w:rsidRPr="00200BFC">
        <w:rPr>
          <w:rFonts w:ascii="Arial" w:hAnsi="Arial" w:cs="Arial"/>
        </w:rPr>
        <w:t xml:space="preserve">and </w:t>
      </w:r>
      <w:r w:rsidR="002E1B44" w:rsidRPr="00200BFC">
        <w:rPr>
          <w:rFonts w:ascii="Arial" w:hAnsi="Arial" w:cs="Arial"/>
        </w:rPr>
        <w:t>the member has complied with any other applicable policies and procedures of the GCBOA</w:t>
      </w:r>
      <w:r w:rsidRPr="00200BFC">
        <w:rPr>
          <w:rFonts w:ascii="Arial" w:hAnsi="Arial" w:cs="Arial"/>
        </w:rPr>
        <w:t xml:space="preserve"> are paid.</w:t>
      </w:r>
    </w:p>
    <w:p w14:paraId="052A9032" w14:textId="77777777" w:rsidR="0063760F" w:rsidRPr="00200BFC" w:rsidRDefault="008D1899" w:rsidP="008D1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200BFC">
        <w:rPr>
          <w:rFonts w:ascii="Arial" w:hAnsi="Arial" w:cs="Arial"/>
        </w:rPr>
        <w:t>D.</w:t>
      </w:r>
      <w:r w:rsidRPr="00200BFC">
        <w:rPr>
          <w:rFonts w:ascii="Arial" w:hAnsi="Arial" w:cs="Arial"/>
        </w:rPr>
        <w:tab/>
      </w:r>
      <w:r w:rsidR="0063760F" w:rsidRPr="00200BFC">
        <w:rPr>
          <w:rFonts w:ascii="Arial" w:hAnsi="Arial" w:cs="Arial"/>
        </w:rPr>
        <w:t xml:space="preserve">Every member of </w:t>
      </w:r>
      <w:r w:rsidR="0063760F" w:rsidRPr="00200BFC">
        <w:rPr>
          <w:rFonts w:ascii="Arial" w:hAnsi="Arial" w:cs="Arial"/>
          <w:b/>
          <w:bCs/>
        </w:rPr>
        <w:t>GCBOA</w:t>
      </w:r>
      <w:r w:rsidR="0063760F" w:rsidRPr="00200BFC">
        <w:rPr>
          <w:rFonts w:ascii="Arial" w:hAnsi="Arial" w:cs="Arial"/>
        </w:rPr>
        <w:t xml:space="preserve"> is required to attend all pre-test meetings as set forth by the Executive Board. Failure to meet this requirement shall result in </w:t>
      </w:r>
      <w:r w:rsidR="00420790" w:rsidRPr="00200BFC">
        <w:rPr>
          <w:rFonts w:ascii="Arial" w:hAnsi="Arial" w:cs="Arial"/>
        </w:rPr>
        <w:t xml:space="preserve">disciplinary action as may be determined by the Executive Board, which may include imposition of a fine </w:t>
      </w:r>
      <w:r w:rsidR="0063760F" w:rsidRPr="00200BFC">
        <w:rPr>
          <w:rFonts w:ascii="Arial" w:hAnsi="Arial" w:cs="Arial"/>
        </w:rPr>
        <w:t>per meeting missed unless excused by the Executive Board for unusual circumstances.</w:t>
      </w:r>
    </w:p>
    <w:p w14:paraId="4CEA701B" w14:textId="77777777" w:rsidR="0063760F" w:rsidRPr="00200BFC" w:rsidRDefault="001B41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200BFC">
        <w:rPr>
          <w:rFonts w:ascii="Arial" w:hAnsi="Arial" w:cs="Arial"/>
        </w:rPr>
        <w:t>E</w:t>
      </w:r>
      <w:r w:rsidR="0063760F" w:rsidRPr="00B87264">
        <w:rPr>
          <w:rFonts w:ascii="Arial" w:hAnsi="Arial" w:cs="Arial"/>
        </w:rPr>
        <w:t>.</w:t>
      </w:r>
      <w:r w:rsidR="0063760F" w:rsidRPr="00B87264">
        <w:rPr>
          <w:rFonts w:ascii="Arial" w:hAnsi="Arial" w:cs="Arial"/>
        </w:rPr>
        <w:tab/>
        <w:t xml:space="preserve">Subsequent to the </w:t>
      </w:r>
      <w:r w:rsidR="0063760F" w:rsidRPr="00B87264">
        <w:rPr>
          <w:rFonts w:ascii="Arial" w:hAnsi="Arial" w:cs="Arial"/>
          <w:b/>
          <w:bCs/>
        </w:rPr>
        <w:t>FHSAA</w:t>
      </w:r>
      <w:r w:rsidR="0063760F" w:rsidRPr="00B87264">
        <w:rPr>
          <w:rFonts w:ascii="Arial" w:hAnsi="Arial" w:cs="Arial"/>
        </w:rPr>
        <w:t xml:space="preserve"> basketball examination, a member </w:t>
      </w:r>
      <w:r w:rsidR="0063760F" w:rsidRPr="00806FA9">
        <w:rPr>
          <w:rFonts w:ascii="Arial" w:hAnsi="Arial" w:cs="Arial"/>
        </w:rPr>
        <w:t>may not miss two consecutive meetings</w:t>
      </w:r>
      <w:r w:rsidR="0063760F" w:rsidRPr="00F60777">
        <w:rPr>
          <w:rFonts w:ascii="Arial" w:hAnsi="Arial" w:cs="Arial"/>
        </w:rPr>
        <w:t xml:space="preserve">, unless excused by the Board. Failure to meet this requirement </w:t>
      </w:r>
      <w:ins w:id="3" w:author="Jim Murray" w:date="2025-09-05T17:44:00Z">
        <w:r w:rsidR="00DC328D">
          <w:rPr>
            <w:rFonts w:ascii="Arial" w:hAnsi="Arial" w:cs="Arial"/>
          </w:rPr>
          <w:t>may</w:t>
        </w:r>
      </w:ins>
      <w:del w:id="4" w:author="Jim Murray" w:date="2025-09-05T17:44:00Z">
        <w:r w:rsidR="0063760F" w:rsidRPr="00F60777">
          <w:rPr>
            <w:rFonts w:ascii="Arial" w:hAnsi="Arial" w:cs="Arial"/>
          </w:rPr>
          <w:delText>shall</w:delText>
        </w:r>
      </w:del>
      <w:r w:rsidR="0063760F" w:rsidRPr="00F60777">
        <w:rPr>
          <w:rFonts w:ascii="Arial" w:hAnsi="Arial" w:cs="Arial"/>
        </w:rPr>
        <w:t xml:space="preserve"> result in </w:t>
      </w:r>
      <w:r w:rsidR="002051C7" w:rsidRPr="00200BFC">
        <w:rPr>
          <w:rFonts w:ascii="Arial" w:hAnsi="Arial" w:cs="Arial"/>
        </w:rPr>
        <w:t xml:space="preserve">disciplinary action as may be determined by the Executive Board, which may include imposition of a </w:t>
      </w:r>
      <w:r w:rsidR="0063760F" w:rsidRPr="00200BFC">
        <w:rPr>
          <w:rFonts w:ascii="Arial" w:hAnsi="Arial" w:cs="Arial"/>
        </w:rPr>
        <w:t>fine per meeting missed.</w:t>
      </w:r>
    </w:p>
    <w:p w14:paraId="58DBA083" w14:textId="77777777" w:rsidR="0063760F" w:rsidRPr="00F60777" w:rsidRDefault="001B41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b/>
          <w:bCs/>
          <w:sz w:val="20"/>
          <w:szCs w:val="20"/>
          <w:u w:val="single"/>
        </w:rPr>
      </w:pPr>
      <w:r w:rsidRPr="00200BFC">
        <w:rPr>
          <w:rFonts w:ascii="Arial" w:hAnsi="Arial" w:cs="Arial"/>
        </w:rPr>
        <w:t>F</w:t>
      </w:r>
      <w:r w:rsidR="0063760F" w:rsidRPr="00B87264">
        <w:rPr>
          <w:rFonts w:ascii="Arial" w:hAnsi="Arial" w:cs="Arial"/>
        </w:rPr>
        <w:t>.</w:t>
      </w:r>
      <w:r w:rsidR="0063760F" w:rsidRPr="00B87264">
        <w:rPr>
          <w:rFonts w:ascii="Arial" w:hAnsi="Arial" w:cs="Arial"/>
        </w:rPr>
        <w:tab/>
        <w:t xml:space="preserve">Each member who officiates games assigned by </w:t>
      </w:r>
      <w:r w:rsidR="0063760F" w:rsidRPr="00B87264">
        <w:rPr>
          <w:rFonts w:ascii="Arial" w:hAnsi="Arial" w:cs="Arial"/>
          <w:b/>
          <w:bCs/>
        </w:rPr>
        <w:t>GCBOA</w:t>
      </w:r>
      <w:r w:rsidR="0063760F" w:rsidRPr="00B87264">
        <w:rPr>
          <w:rFonts w:ascii="Arial" w:hAnsi="Arial" w:cs="Arial"/>
        </w:rPr>
        <w:t xml:space="preserve"> does so as an: </w:t>
      </w:r>
      <w:r w:rsidR="0063760F" w:rsidRPr="00806FA9">
        <w:rPr>
          <w:rFonts w:ascii="Arial" w:hAnsi="Arial" w:cs="Arial"/>
          <w:b/>
          <w:bCs/>
          <w:u w:val="single"/>
        </w:rPr>
        <w:t>INDEPEND</w:t>
      </w:r>
      <w:r w:rsidR="0063760F" w:rsidRPr="00F60777">
        <w:rPr>
          <w:rFonts w:ascii="Arial" w:hAnsi="Arial" w:cs="Arial"/>
          <w:b/>
          <w:bCs/>
          <w:u w:val="single"/>
        </w:rPr>
        <w:t>ENT CONTRACTOR, NOT AS AN EMPLOYEE OF GCBOA OR THE SCHOOLS INVOLVED.</w:t>
      </w:r>
    </w:p>
    <w:p w14:paraId="7CA9A039" w14:textId="77777777" w:rsidR="0063760F" w:rsidRPr="00B87264" w:rsidRDefault="001B41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200BFC">
        <w:rPr>
          <w:rFonts w:ascii="Arial" w:hAnsi="Arial" w:cs="Arial"/>
        </w:rPr>
        <w:t>G</w:t>
      </w:r>
      <w:r w:rsidR="0063760F" w:rsidRPr="00B87264">
        <w:rPr>
          <w:rFonts w:ascii="Arial" w:hAnsi="Arial" w:cs="Arial"/>
        </w:rPr>
        <w:t>.</w:t>
      </w:r>
      <w:r w:rsidR="0063760F" w:rsidRPr="00B87264">
        <w:rPr>
          <w:rFonts w:ascii="Arial" w:hAnsi="Arial" w:cs="Arial"/>
        </w:rPr>
        <w:tab/>
        <w:t>Any member who fails to fulfill a confirmed assignment will be fined the amount of his/her game fee(s) for the game(s) assigned. A second missed assignment may bring about disciplinary action from the Executive Board</w:t>
      </w:r>
      <w:r w:rsidR="0063760F" w:rsidRPr="00200BFC">
        <w:rPr>
          <w:rFonts w:ascii="Arial" w:hAnsi="Arial" w:cs="Arial"/>
        </w:rPr>
        <w:t>.  The Executive Board,</w:t>
      </w:r>
      <w:r w:rsidR="0063760F" w:rsidRPr="00B87264">
        <w:rPr>
          <w:rFonts w:ascii="Arial" w:hAnsi="Arial" w:cs="Arial"/>
        </w:rPr>
        <w:t xml:space="preserve"> at its discretion, may excuse failure to fulfill a game assignment upon presentation of a written petition setting forth </w:t>
      </w:r>
      <w:r w:rsidR="0063760F" w:rsidRPr="00200BFC">
        <w:rPr>
          <w:rFonts w:ascii="Arial" w:hAnsi="Arial" w:cs="Arial"/>
        </w:rPr>
        <w:t>good</w:t>
      </w:r>
      <w:r w:rsidR="0063760F" w:rsidRPr="00B87264">
        <w:rPr>
          <w:rFonts w:ascii="Arial" w:hAnsi="Arial" w:cs="Arial"/>
        </w:rPr>
        <w:t xml:space="preserve"> cause for the failure.</w:t>
      </w:r>
    </w:p>
    <w:p w14:paraId="1274945C" w14:textId="77777777" w:rsidR="0063760F" w:rsidRPr="00B87264" w:rsidRDefault="001B41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200BFC">
        <w:rPr>
          <w:rFonts w:ascii="Arial" w:hAnsi="Arial" w:cs="Arial"/>
        </w:rPr>
        <w:t>H</w:t>
      </w:r>
      <w:r w:rsidRPr="00B87264">
        <w:rPr>
          <w:rFonts w:ascii="Arial" w:hAnsi="Arial" w:cs="Arial"/>
        </w:rPr>
        <w:t>.</w:t>
      </w:r>
      <w:r w:rsidR="0063760F" w:rsidRPr="00B87264">
        <w:rPr>
          <w:rFonts w:ascii="Arial" w:hAnsi="Arial" w:cs="Arial"/>
        </w:rPr>
        <w:tab/>
        <w:t xml:space="preserve">Any individual who has been a member of </w:t>
      </w:r>
      <w:r w:rsidR="0063760F" w:rsidRPr="00806FA9">
        <w:rPr>
          <w:rFonts w:ascii="Arial" w:hAnsi="Arial" w:cs="Arial"/>
          <w:b/>
          <w:bCs/>
        </w:rPr>
        <w:t>GCBOA</w:t>
      </w:r>
      <w:r w:rsidR="0063760F" w:rsidRPr="00F60777">
        <w:rPr>
          <w:rFonts w:ascii="Arial" w:hAnsi="Arial" w:cs="Arial"/>
        </w:rPr>
        <w:t xml:space="preserve"> for less than three years</w:t>
      </w:r>
      <w:r w:rsidR="002051C7" w:rsidRPr="00F60777">
        <w:rPr>
          <w:rFonts w:ascii="Arial" w:hAnsi="Arial" w:cs="Arial"/>
        </w:rPr>
        <w:t xml:space="preserve">, </w:t>
      </w:r>
      <w:r w:rsidR="002051C7" w:rsidRPr="00200BFC">
        <w:rPr>
          <w:rFonts w:ascii="Arial" w:hAnsi="Arial" w:cs="Arial"/>
        </w:rPr>
        <w:t>unless excused by the Executive Board</w:t>
      </w:r>
      <w:r w:rsidR="00C50CCD" w:rsidRPr="00200BFC">
        <w:rPr>
          <w:rFonts w:ascii="Arial" w:hAnsi="Arial" w:cs="Arial"/>
        </w:rPr>
        <w:t xml:space="preserve"> which may be on an individual basis</w:t>
      </w:r>
      <w:r w:rsidR="002051C7" w:rsidRPr="00200BFC">
        <w:rPr>
          <w:rFonts w:ascii="Arial" w:hAnsi="Arial" w:cs="Arial"/>
        </w:rPr>
        <w:t xml:space="preserve"> based </w:t>
      </w:r>
      <w:r w:rsidR="002051C7" w:rsidRPr="00200BFC">
        <w:rPr>
          <w:rFonts w:ascii="Arial" w:hAnsi="Arial" w:cs="Arial"/>
        </w:rPr>
        <w:lastRenderedPageBreak/>
        <w:t>upon the experience</w:t>
      </w:r>
      <w:r w:rsidR="00C50CCD" w:rsidRPr="00200BFC">
        <w:rPr>
          <w:rFonts w:ascii="Arial" w:hAnsi="Arial" w:cs="Arial"/>
        </w:rPr>
        <w:t xml:space="preserve"> of each member,</w:t>
      </w:r>
      <w:r w:rsidR="0063760F" w:rsidRPr="00200BFC">
        <w:rPr>
          <w:rFonts w:ascii="Arial" w:hAnsi="Arial" w:cs="Arial"/>
        </w:rPr>
        <w:t xml:space="preserve"> shall be required to attend at least two of the pre-season training clinics provided by this organization. All other members shall attend at least</w:t>
      </w:r>
      <w:r w:rsidR="0063760F" w:rsidRPr="00B87264">
        <w:rPr>
          <w:rFonts w:ascii="Arial" w:hAnsi="Arial" w:cs="Arial"/>
        </w:rPr>
        <w:t xml:space="preserve"> one </w:t>
      </w:r>
      <w:r w:rsidR="0063760F" w:rsidRPr="00200BFC">
        <w:rPr>
          <w:rFonts w:ascii="Arial" w:hAnsi="Arial" w:cs="Arial"/>
        </w:rPr>
        <w:t>pre-season</w:t>
      </w:r>
      <w:r w:rsidR="0063760F" w:rsidRPr="00B87264">
        <w:rPr>
          <w:rFonts w:ascii="Arial" w:hAnsi="Arial" w:cs="Arial"/>
        </w:rPr>
        <w:t xml:space="preserve"> clinic.  </w:t>
      </w:r>
      <w:r w:rsidR="0063760F" w:rsidRPr="00200BFC">
        <w:rPr>
          <w:rFonts w:ascii="Arial" w:hAnsi="Arial" w:cs="Arial"/>
        </w:rPr>
        <w:t>The Executive Board,</w:t>
      </w:r>
      <w:r w:rsidR="0063760F" w:rsidRPr="00B87264">
        <w:rPr>
          <w:rFonts w:ascii="Arial" w:hAnsi="Arial" w:cs="Arial"/>
        </w:rPr>
        <w:t xml:space="preserve"> at its discretion, may excuse such attendance </w:t>
      </w:r>
      <w:r w:rsidR="0063760F" w:rsidRPr="00200BFC">
        <w:rPr>
          <w:rFonts w:ascii="Arial" w:hAnsi="Arial" w:cs="Arial"/>
        </w:rPr>
        <w:t>upon presentation of a written petition setting forth good cause</w:t>
      </w:r>
      <w:r w:rsidR="0063760F" w:rsidRPr="00B87264">
        <w:rPr>
          <w:rFonts w:ascii="Arial" w:hAnsi="Arial" w:cs="Arial"/>
        </w:rPr>
        <w:t xml:space="preserve">. </w:t>
      </w:r>
      <w:r w:rsidR="001D0822" w:rsidRPr="00B87264">
        <w:rPr>
          <w:rFonts w:ascii="Arial" w:hAnsi="Arial" w:cs="Arial"/>
          <w:b/>
          <w:bCs/>
          <w:u w:val="single"/>
        </w:rPr>
        <w:t xml:space="preserve">NO GAMES </w:t>
      </w:r>
      <w:r w:rsidR="001D0822" w:rsidRPr="00806FA9">
        <w:rPr>
          <w:rFonts w:ascii="Arial" w:hAnsi="Arial" w:cs="Arial"/>
          <w:b/>
          <w:bCs/>
          <w:u w:val="single"/>
        </w:rPr>
        <w:t>WILL</w:t>
      </w:r>
      <w:r w:rsidR="0063760F" w:rsidRPr="00F60777">
        <w:rPr>
          <w:rFonts w:ascii="Arial" w:hAnsi="Arial" w:cs="Arial"/>
          <w:b/>
          <w:bCs/>
          <w:u w:val="single"/>
        </w:rPr>
        <w:t xml:space="preserve"> BE ASSIGNED TO A MEMBER WITH AN UNEXCUSED ABSENCE UNDER THIS SECTION</w:t>
      </w:r>
      <w:r w:rsidR="001D0822" w:rsidRPr="00200BFC">
        <w:rPr>
          <w:rFonts w:ascii="Arial" w:hAnsi="Arial" w:cs="Arial"/>
          <w:b/>
          <w:bCs/>
          <w:u w:val="single"/>
        </w:rPr>
        <w:t xml:space="preserve"> UNTIL AFTER DECEMBER 1 OF THAT SEASON</w:t>
      </w:r>
      <w:r w:rsidR="0063760F" w:rsidRPr="00B87264">
        <w:rPr>
          <w:rFonts w:ascii="Arial" w:hAnsi="Arial" w:cs="Arial"/>
          <w:b/>
          <w:bCs/>
        </w:rPr>
        <w:t>.</w:t>
      </w:r>
      <w:r w:rsidR="0063760F" w:rsidRPr="00B87264">
        <w:rPr>
          <w:rFonts w:ascii="Arial" w:hAnsi="Arial" w:cs="Arial"/>
        </w:rPr>
        <w:t xml:space="preserve"> </w:t>
      </w:r>
    </w:p>
    <w:p w14:paraId="1D6C4565"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center"/>
        <w:rPr>
          <w:b/>
          <w:bCs/>
          <w:sz w:val="20"/>
          <w:szCs w:val="20"/>
        </w:rPr>
      </w:pPr>
      <w:r w:rsidRPr="00806FA9">
        <w:rPr>
          <w:rFonts w:ascii="Arial" w:hAnsi="Arial" w:cs="Arial"/>
          <w:b/>
          <w:bCs/>
        </w:rPr>
        <w:t xml:space="preserve">ARTICLE V </w:t>
      </w:r>
    </w:p>
    <w:p w14:paraId="5DAF0177" w14:textId="77777777" w:rsidR="0063760F" w:rsidRPr="00200BFC"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center"/>
        <w:rPr>
          <w:b/>
          <w:bCs/>
          <w:sz w:val="20"/>
          <w:szCs w:val="20"/>
        </w:rPr>
      </w:pPr>
      <w:r w:rsidRPr="00200BFC">
        <w:rPr>
          <w:rFonts w:ascii="Arial" w:hAnsi="Arial" w:cs="Arial"/>
          <w:b/>
          <w:bCs/>
        </w:rPr>
        <w:t>OFFICERS</w:t>
      </w:r>
    </w:p>
    <w:p w14:paraId="1DD820E7" w14:textId="77777777" w:rsidR="0063760F" w:rsidRPr="00200BFC"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200BFC">
        <w:rPr>
          <w:rFonts w:ascii="Arial" w:hAnsi="Arial" w:cs="Arial"/>
        </w:rPr>
        <w:t>A.</w:t>
      </w:r>
      <w:r w:rsidRPr="00200BFC">
        <w:rPr>
          <w:rFonts w:ascii="Arial" w:hAnsi="Arial" w:cs="Arial"/>
        </w:rPr>
        <w:tab/>
        <w:t xml:space="preserve">The Executive Board, also known as officers, has the </w:t>
      </w:r>
      <w:r w:rsidR="00F47B76" w:rsidRPr="00200BFC">
        <w:rPr>
          <w:rFonts w:ascii="Arial" w:hAnsi="Arial" w:cs="Arial"/>
        </w:rPr>
        <w:t>dual responsibility of insuring</w:t>
      </w:r>
      <w:r w:rsidRPr="00200BFC">
        <w:rPr>
          <w:rFonts w:ascii="Arial" w:hAnsi="Arial" w:cs="Arial"/>
        </w:rPr>
        <w:t>, in so far as is practical, the assignments of the best qualified officials available for each game, and that each official has the opportunity to improve his/her proficiency and state ranking.</w:t>
      </w:r>
    </w:p>
    <w:p w14:paraId="0772FC43" w14:textId="77777777" w:rsidR="0063760F" w:rsidRPr="00200BFC"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200BFC">
        <w:rPr>
          <w:rFonts w:ascii="Arial" w:hAnsi="Arial" w:cs="Arial"/>
        </w:rPr>
        <w:t>B.</w:t>
      </w:r>
      <w:r w:rsidRPr="00200BFC">
        <w:rPr>
          <w:rFonts w:ascii="Arial" w:hAnsi="Arial" w:cs="Arial"/>
        </w:rPr>
        <w:tab/>
        <w:t xml:space="preserve">The elected officers of </w:t>
      </w:r>
      <w:r w:rsidRPr="00200BFC">
        <w:rPr>
          <w:rFonts w:ascii="Arial" w:hAnsi="Arial" w:cs="Arial"/>
          <w:b/>
          <w:bCs/>
        </w:rPr>
        <w:t>GCBOA</w:t>
      </w:r>
      <w:r w:rsidRPr="00200BFC">
        <w:rPr>
          <w:rFonts w:ascii="Arial" w:hAnsi="Arial" w:cs="Arial"/>
        </w:rPr>
        <w:t>, who shall be members of the Executive Board as hereinafter provided, shall be:</w:t>
      </w:r>
    </w:p>
    <w:p w14:paraId="61444E9C" w14:textId="77777777" w:rsidR="0063760F" w:rsidRPr="00200BFC"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jc w:val="both"/>
        <w:rPr>
          <w:rFonts w:ascii="Arial" w:hAnsi="Arial" w:cs="Arial"/>
        </w:rPr>
      </w:pPr>
      <w:r w:rsidRPr="00200BFC">
        <w:rPr>
          <w:rFonts w:ascii="Arial" w:hAnsi="Arial" w:cs="Arial"/>
        </w:rPr>
        <w:t>1. President</w:t>
      </w:r>
    </w:p>
    <w:p w14:paraId="1488A053" w14:textId="77777777" w:rsidR="0063760F" w:rsidRPr="00200BFC"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jc w:val="both"/>
        <w:rPr>
          <w:rFonts w:ascii="Arial" w:hAnsi="Arial" w:cs="Arial"/>
        </w:rPr>
      </w:pPr>
      <w:r w:rsidRPr="00200BFC">
        <w:rPr>
          <w:rFonts w:ascii="Arial" w:hAnsi="Arial" w:cs="Arial"/>
        </w:rPr>
        <w:t>2. Vice-President</w:t>
      </w:r>
    </w:p>
    <w:p w14:paraId="587B47F9" w14:textId="77777777" w:rsidR="0063760F" w:rsidRPr="00200BFC"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both"/>
        <w:rPr>
          <w:rFonts w:ascii="Arial" w:hAnsi="Arial" w:cs="Arial"/>
        </w:rPr>
      </w:pPr>
      <w:r w:rsidRPr="00200BFC">
        <w:rPr>
          <w:rFonts w:ascii="Arial" w:hAnsi="Arial" w:cs="Arial"/>
        </w:rPr>
        <w:tab/>
        <w:t>3. Secretary</w:t>
      </w:r>
    </w:p>
    <w:p w14:paraId="0C8501AA" w14:textId="77777777" w:rsidR="0063760F" w:rsidRPr="00200BFC"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both"/>
        <w:rPr>
          <w:rFonts w:ascii="Arial" w:hAnsi="Arial" w:cs="Arial"/>
        </w:rPr>
      </w:pPr>
      <w:r w:rsidRPr="00200BFC">
        <w:rPr>
          <w:rFonts w:ascii="Arial" w:hAnsi="Arial" w:cs="Arial"/>
        </w:rPr>
        <w:tab/>
        <w:t>4. Treasurer</w:t>
      </w:r>
    </w:p>
    <w:p w14:paraId="66688181" w14:textId="15B6836D" w:rsidR="0063760F" w:rsidRPr="00B87264"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both"/>
        <w:rPr>
          <w:rFonts w:ascii="Arial" w:hAnsi="Arial" w:cs="Arial"/>
        </w:rPr>
      </w:pPr>
      <w:r w:rsidRPr="00200BFC">
        <w:rPr>
          <w:rFonts w:ascii="Arial" w:hAnsi="Arial" w:cs="Arial"/>
        </w:rPr>
        <w:tab/>
      </w:r>
      <w:r w:rsidR="00A5239E" w:rsidRPr="00200BFC">
        <w:rPr>
          <w:rFonts w:ascii="Arial" w:hAnsi="Arial" w:cs="Arial"/>
        </w:rPr>
        <w:t>5</w:t>
      </w:r>
      <w:r w:rsidRPr="00200BFC">
        <w:rPr>
          <w:rFonts w:ascii="Arial" w:hAnsi="Arial" w:cs="Arial"/>
        </w:rPr>
        <w:t>. Member-at-Large</w:t>
      </w:r>
    </w:p>
    <w:p w14:paraId="523D178A" w14:textId="13CFE10C" w:rsidR="0063760F" w:rsidRPr="00B87264"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both"/>
        <w:rPr>
          <w:rFonts w:ascii="Arial" w:hAnsi="Arial" w:cs="Arial"/>
        </w:rPr>
      </w:pPr>
      <w:r w:rsidRPr="00B87264">
        <w:rPr>
          <w:rFonts w:ascii="Arial" w:hAnsi="Arial" w:cs="Arial"/>
        </w:rPr>
        <w:tab/>
      </w:r>
    </w:p>
    <w:p w14:paraId="0CBCF5A2" w14:textId="484A2E0A" w:rsidR="0063760F" w:rsidRPr="00B87264" w:rsidRDefault="0063760F" w:rsidP="00200BF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both"/>
        <w:rPr>
          <w:rFonts w:ascii="Arial" w:hAnsi="Arial" w:cs="Arial"/>
        </w:rPr>
      </w:pPr>
      <w:r w:rsidRPr="00B87264">
        <w:rPr>
          <w:rFonts w:ascii="Arial" w:hAnsi="Arial" w:cs="Arial"/>
        </w:rPr>
        <w:t>C.</w:t>
      </w:r>
      <w:r w:rsidRPr="00B87264">
        <w:rPr>
          <w:rFonts w:ascii="Arial" w:hAnsi="Arial" w:cs="Arial"/>
        </w:rPr>
        <w:tab/>
        <w:t>The term of office shall be two years, with the President, Secretary and</w:t>
      </w:r>
      <w:r w:rsidR="00F96D68" w:rsidRPr="00200BFC">
        <w:rPr>
          <w:rFonts w:ascii="Arial" w:hAnsi="Arial" w:cs="Arial"/>
        </w:rPr>
        <w:t xml:space="preserve"> </w:t>
      </w:r>
      <w:r w:rsidRPr="00200BFC">
        <w:rPr>
          <w:rFonts w:ascii="Arial" w:hAnsi="Arial" w:cs="Arial"/>
        </w:rPr>
        <w:t>Member-at-Large</w:t>
      </w:r>
      <w:r w:rsidRPr="00B87264">
        <w:rPr>
          <w:rFonts w:ascii="Arial" w:hAnsi="Arial" w:cs="Arial"/>
        </w:rPr>
        <w:t xml:space="preserve"> being elected in that order in the odd years, and</w:t>
      </w:r>
      <w:r w:rsidR="00F47B76" w:rsidRPr="00B87264">
        <w:rPr>
          <w:rFonts w:ascii="Arial" w:hAnsi="Arial" w:cs="Arial"/>
        </w:rPr>
        <w:t>, Vice President</w:t>
      </w:r>
      <w:r w:rsidR="00A5239E" w:rsidRPr="00806FA9">
        <w:rPr>
          <w:rFonts w:ascii="Arial" w:hAnsi="Arial" w:cs="Arial"/>
        </w:rPr>
        <w:t xml:space="preserve"> and</w:t>
      </w:r>
      <w:r w:rsidR="00F47B76" w:rsidRPr="00F60777">
        <w:rPr>
          <w:rFonts w:ascii="Arial" w:hAnsi="Arial" w:cs="Arial"/>
        </w:rPr>
        <w:t xml:space="preserve"> Treasurer</w:t>
      </w:r>
      <w:r w:rsidRPr="00200BFC">
        <w:rPr>
          <w:rFonts w:ascii="Arial" w:hAnsi="Arial" w:cs="Arial"/>
        </w:rPr>
        <w:t>, being elected</w:t>
      </w:r>
      <w:r w:rsidRPr="00B87264">
        <w:rPr>
          <w:rFonts w:ascii="Arial" w:hAnsi="Arial" w:cs="Arial"/>
        </w:rPr>
        <w:t xml:space="preserve"> in that order in the even years. </w:t>
      </w:r>
    </w:p>
    <w:p w14:paraId="4827FBED"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b/>
          <w:bCs/>
          <w:sz w:val="20"/>
          <w:szCs w:val="20"/>
        </w:rPr>
      </w:pPr>
      <w:r w:rsidRPr="00B87264">
        <w:rPr>
          <w:rFonts w:ascii="Arial" w:hAnsi="Arial" w:cs="Arial"/>
        </w:rPr>
        <w:t>D.</w:t>
      </w:r>
      <w:r w:rsidRPr="00B87264">
        <w:rPr>
          <w:rFonts w:ascii="Arial" w:hAnsi="Arial" w:cs="Arial"/>
        </w:rPr>
        <w:tab/>
        <w:t xml:space="preserve">To be eligible for any office, a </w:t>
      </w:r>
      <w:r w:rsidRPr="00806FA9">
        <w:rPr>
          <w:rFonts w:ascii="Arial" w:hAnsi="Arial" w:cs="Arial"/>
        </w:rPr>
        <w:t>member must have been an active member for at least (</w:t>
      </w:r>
      <w:r w:rsidR="001D0822" w:rsidRPr="00200BFC">
        <w:rPr>
          <w:rFonts w:ascii="Arial" w:hAnsi="Arial" w:cs="Arial"/>
        </w:rPr>
        <w:t>3</w:t>
      </w:r>
      <w:r w:rsidRPr="00B87264">
        <w:rPr>
          <w:rFonts w:ascii="Arial" w:hAnsi="Arial" w:cs="Arial"/>
        </w:rPr>
        <w:t xml:space="preserve">) </w:t>
      </w:r>
      <w:r w:rsidR="001D0822" w:rsidRPr="00200BFC">
        <w:rPr>
          <w:rFonts w:ascii="Arial" w:hAnsi="Arial" w:cs="Arial"/>
        </w:rPr>
        <w:t>three</w:t>
      </w:r>
      <w:r w:rsidR="001D0822" w:rsidRPr="00B87264">
        <w:rPr>
          <w:rFonts w:ascii="Arial" w:hAnsi="Arial" w:cs="Arial"/>
        </w:rPr>
        <w:t xml:space="preserve"> </w:t>
      </w:r>
      <w:r w:rsidRPr="00B87264">
        <w:rPr>
          <w:rFonts w:ascii="Arial" w:hAnsi="Arial" w:cs="Arial"/>
        </w:rPr>
        <w:t xml:space="preserve">years in the </w:t>
      </w:r>
      <w:r w:rsidRPr="00B87264">
        <w:rPr>
          <w:rFonts w:ascii="Arial" w:hAnsi="Arial" w:cs="Arial"/>
          <w:b/>
          <w:bCs/>
        </w:rPr>
        <w:t>GCBOA</w:t>
      </w:r>
      <w:r w:rsidRPr="00806FA9">
        <w:rPr>
          <w:rFonts w:ascii="Arial" w:hAnsi="Arial" w:cs="Arial"/>
        </w:rPr>
        <w:t>.</w:t>
      </w:r>
    </w:p>
    <w:p w14:paraId="40F89627" w14:textId="77777777" w:rsidR="0063760F" w:rsidRPr="00200BFC"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200BFC">
        <w:rPr>
          <w:rFonts w:ascii="Arial" w:hAnsi="Arial" w:cs="Arial"/>
        </w:rPr>
        <w:t>E.</w:t>
      </w:r>
      <w:r w:rsidRPr="00200BFC">
        <w:rPr>
          <w:rFonts w:ascii="Arial" w:hAnsi="Arial" w:cs="Arial"/>
        </w:rPr>
        <w:tab/>
        <w:t>There shall be no limitations on the number of terms an officer may serve.</w:t>
      </w:r>
    </w:p>
    <w:p w14:paraId="1BA534F4" w14:textId="77777777" w:rsidR="0063760F" w:rsidRPr="00200BFC"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200BFC">
        <w:rPr>
          <w:rFonts w:ascii="Arial" w:hAnsi="Arial" w:cs="Arial"/>
        </w:rPr>
        <w:t>F.</w:t>
      </w:r>
      <w:r w:rsidRPr="00200BFC">
        <w:rPr>
          <w:rFonts w:ascii="Arial" w:hAnsi="Arial" w:cs="Arial"/>
        </w:rPr>
        <w:tab/>
      </w:r>
      <w:r w:rsidR="00C50CCD" w:rsidRPr="00200BFC">
        <w:rPr>
          <w:rFonts w:ascii="Arial" w:hAnsi="Arial" w:cs="Arial"/>
        </w:rPr>
        <w:t>Officers may be paid salaries, as may be set by the Executive Board,</w:t>
      </w:r>
      <w:r w:rsidR="002E1B44" w:rsidRPr="00200BFC">
        <w:t xml:space="preserve"> </w:t>
      </w:r>
      <w:r w:rsidR="002E1B44" w:rsidRPr="00200BFC">
        <w:rPr>
          <w:rFonts w:ascii="Arial" w:hAnsi="Arial" w:cs="Arial"/>
        </w:rPr>
        <w:t>on a year-to-year basis, provided the salaries are paid out of the game administration fees</w:t>
      </w:r>
      <w:r w:rsidR="00BD738F" w:rsidRPr="00200BFC">
        <w:rPr>
          <w:rFonts w:ascii="Arial" w:hAnsi="Arial" w:cs="Arial"/>
        </w:rPr>
        <w:t xml:space="preserve"> and dues</w:t>
      </w:r>
      <w:r w:rsidR="002E1B44" w:rsidRPr="00200BFC">
        <w:rPr>
          <w:rFonts w:ascii="Arial" w:hAnsi="Arial" w:cs="Arial"/>
        </w:rPr>
        <w:t xml:space="preserve"> for that year.  If the salaries require payment out of other GCBOA funds, the Board must obtain approval of the majority of the membership in attendance at a meeting of the membership where a quorum is present.</w:t>
      </w:r>
      <w:r w:rsidR="005A743E" w:rsidRPr="00200BFC">
        <w:rPr>
          <w:rFonts w:ascii="Arial" w:hAnsi="Arial" w:cs="Arial"/>
        </w:rPr>
        <w:t xml:space="preserve"> </w:t>
      </w:r>
      <w:r w:rsidR="008D686D" w:rsidRPr="00200BFC">
        <w:rPr>
          <w:rFonts w:ascii="Arial" w:hAnsi="Arial" w:cs="Arial"/>
        </w:rPr>
        <w:t>Salaries</w:t>
      </w:r>
      <w:r w:rsidRPr="00200BFC">
        <w:rPr>
          <w:rFonts w:ascii="Arial" w:hAnsi="Arial" w:cs="Arial"/>
        </w:rPr>
        <w:t xml:space="preserve"> may be based upon a game fee for each game assigned or at set flat salary. All officers shall be reimbursed or pre-paid for legitimate expenses incurred on behalf of </w:t>
      </w:r>
      <w:r w:rsidRPr="00200BFC">
        <w:rPr>
          <w:rFonts w:ascii="Arial" w:hAnsi="Arial" w:cs="Arial"/>
          <w:b/>
          <w:bCs/>
        </w:rPr>
        <w:t>GCBOA</w:t>
      </w:r>
      <w:r w:rsidRPr="00200BFC">
        <w:rPr>
          <w:rFonts w:ascii="Arial" w:hAnsi="Arial" w:cs="Arial"/>
        </w:rPr>
        <w:t>, upon approval of the Executive Board.</w:t>
      </w:r>
    </w:p>
    <w:p w14:paraId="2BED45DD" w14:textId="77777777" w:rsidR="0063760F" w:rsidRPr="00200BFC"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200BFC">
        <w:rPr>
          <w:rFonts w:ascii="Arial" w:hAnsi="Arial" w:cs="Arial"/>
        </w:rPr>
        <w:t>G.</w:t>
      </w:r>
      <w:r w:rsidRPr="00200BFC">
        <w:rPr>
          <w:rFonts w:ascii="Arial" w:hAnsi="Arial" w:cs="Arial"/>
        </w:rPr>
        <w:tab/>
        <w:t xml:space="preserve">An officer of </w:t>
      </w:r>
      <w:r w:rsidRPr="00200BFC">
        <w:rPr>
          <w:rFonts w:ascii="Arial" w:hAnsi="Arial" w:cs="Arial"/>
          <w:b/>
          <w:bCs/>
        </w:rPr>
        <w:t>GCBOA</w:t>
      </w:r>
      <w:r w:rsidRPr="00200BFC">
        <w:rPr>
          <w:rFonts w:ascii="Arial" w:hAnsi="Arial" w:cs="Arial"/>
        </w:rPr>
        <w:t xml:space="preserve"> may be removed from office under the following conditions:</w:t>
      </w:r>
    </w:p>
    <w:p w14:paraId="489E053A" w14:textId="54F375FE" w:rsidR="0063760F" w:rsidRPr="00806FA9"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200BFC">
        <w:rPr>
          <w:rFonts w:ascii="Arial" w:hAnsi="Arial" w:cs="Arial"/>
        </w:rPr>
        <w:t>1.</w:t>
      </w:r>
      <w:r w:rsidRPr="00200BFC">
        <w:rPr>
          <w:rFonts w:ascii="Arial" w:hAnsi="Arial" w:cs="Arial"/>
        </w:rPr>
        <w:tab/>
        <w:t xml:space="preserve">A written petition for removal of an officer shall be filed with the Secretary by any member or group of members of </w:t>
      </w:r>
      <w:r w:rsidRPr="00200BFC">
        <w:rPr>
          <w:rFonts w:ascii="Arial" w:hAnsi="Arial" w:cs="Arial"/>
          <w:b/>
          <w:bCs/>
        </w:rPr>
        <w:t>GCBOA</w:t>
      </w:r>
      <w:r w:rsidRPr="00200BFC">
        <w:rPr>
          <w:rFonts w:ascii="Arial" w:hAnsi="Arial" w:cs="Arial"/>
        </w:rPr>
        <w:t xml:space="preserve"> alleging improper </w:t>
      </w:r>
      <w:r w:rsidR="00675870" w:rsidRPr="009D1899">
        <w:rPr>
          <w:rFonts w:ascii="Arial" w:hAnsi="Arial" w:cs="Arial"/>
        </w:rPr>
        <w:t>conduct,</w:t>
      </w:r>
      <w:r w:rsidR="00675870" w:rsidRPr="00486181">
        <w:rPr>
          <w:rFonts w:ascii="Arial" w:hAnsi="Arial"/>
          <w:highlight w:val="yellow"/>
          <w:rPrChange w:id="5" w:author="Jim Murray" w:date="2025-09-05T17:44:00Z">
            <w:rPr>
              <w:rFonts w:ascii="Arial" w:hAnsi="Arial" w:cs="Arial"/>
            </w:rPr>
          </w:rPrChange>
        </w:rPr>
        <w:t xml:space="preserve"> </w:t>
      </w:r>
      <w:r w:rsidRPr="00B87264">
        <w:rPr>
          <w:rFonts w:ascii="Arial" w:hAnsi="Arial" w:cs="Arial"/>
        </w:rPr>
        <w:lastRenderedPageBreak/>
        <w:t>malfeasance, dishonesty, gross neglect of du</w:t>
      </w:r>
      <w:r w:rsidRPr="00806FA9">
        <w:rPr>
          <w:rFonts w:ascii="Arial" w:hAnsi="Arial" w:cs="Arial"/>
        </w:rPr>
        <w:t>ty, or gross incompetence in connection with the performance of the officer’s duties.</w:t>
      </w:r>
    </w:p>
    <w:p w14:paraId="713B6905" w14:textId="77777777" w:rsidR="0063760F" w:rsidRPr="00B87264"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2.</w:t>
      </w:r>
      <w:r w:rsidRPr="00F60777">
        <w:rPr>
          <w:rFonts w:ascii="Arial" w:hAnsi="Arial" w:cs="Arial"/>
        </w:rPr>
        <w:tab/>
        <w:t xml:space="preserve">The Executive Board shall conduct a due process hearing on the petition. The Executive Board, by majority vote, shall make a written recommendation to the membership of </w:t>
      </w:r>
      <w:r w:rsidRPr="00F60777">
        <w:rPr>
          <w:rFonts w:ascii="Arial" w:hAnsi="Arial" w:cs="Arial"/>
          <w:b/>
          <w:bCs/>
        </w:rPr>
        <w:t>GCBOA</w:t>
      </w:r>
      <w:r w:rsidRPr="00200BFC">
        <w:rPr>
          <w:rFonts w:ascii="Arial" w:hAnsi="Arial" w:cs="Arial"/>
        </w:rPr>
        <w:t xml:space="preserve"> as to whether the removal shall be upheld or denied with the reasons set forth.   </w:t>
      </w:r>
      <w:r w:rsidRPr="009D1899">
        <w:rPr>
          <w:rFonts w:ascii="Arial" w:hAnsi="Arial" w:cs="Arial"/>
        </w:rPr>
        <w:t>If the Executive Board denies the petition</w:t>
      </w:r>
      <w:ins w:id="6" w:author="Jim Murray" w:date="2025-09-05T17:44:00Z">
        <w:r w:rsidR="0099759B" w:rsidRPr="009D1899">
          <w:rPr>
            <w:rFonts w:ascii="Arial" w:hAnsi="Arial" w:cs="Arial"/>
          </w:rPr>
          <w:t>,</w:t>
        </w:r>
      </w:ins>
      <w:r w:rsidRPr="009D1899">
        <w:rPr>
          <w:rFonts w:ascii="Arial" w:hAnsi="Arial" w:cs="Arial"/>
        </w:rPr>
        <w:t xml:space="preserve"> then, at</w:t>
      </w:r>
      <w:r w:rsidRPr="00B87264">
        <w:rPr>
          <w:rFonts w:ascii="Arial" w:hAnsi="Arial" w:cs="Arial"/>
        </w:rPr>
        <w:t xml:space="preserve"> the next meeting of </w:t>
      </w:r>
      <w:r w:rsidRPr="00B87264">
        <w:rPr>
          <w:rFonts w:ascii="Arial" w:hAnsi="Arial" w:cs="Arial"/>
          <w:b/>
          <w:bCs/>
        </w:rPr>
        <w:t>GCBOA</w:t>
      </w:r>
      <w:r w:rsidRPr="00B87264">
        <w:rPr>
          <w:rFonts w:ascii="Arial" w:hAnsi="Arial" w:cs="Arial"/>
        </w:rPr>
        <w:t xml:space="preserve"> at which there is a special quorum of two thirds of the active membership present, a thr</w:t>
      </w:r>
      <w:r w:rsidRPr="00806FA9">
        <w:rPr>
          <w:rFonts w:ascii="Arial" w:hAnsi="Arial" w:cs="Arial"/>
        </w:rPr>
        <w:t xml:space="preserve">ee-fourths vote of the active members will </w:t>
      </w:r>
      <w:r w:rsidRPr="009D1899">
        <w:rPr>
          <w:rFonts w:ascii="Arial" w:hAnsi="Arial" w:cs="Arial"/>
        </w:rPr>
        <w:t>override</w:t>
      </w:r>
      <w:r w:rsidRPr="00B87264">
        <w:rPr>
          <w:rFonts w:ascii="Arial" w:hAnsi="Arial" w:cs="Arial"/>
        </w:rPr>
        <w:t xml:space="preserve"> the Executive Boards recommendation to deny the petition, thus resulting in the removal of said officer.</w:t>
      </w:r>
    </w:p>
    <w:p w14:paraId="0F38D4B0" w14:textId="77777777" w:rsidR="0063760F" w:rsidRPr="00B87264"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b/>
          <w:bCs/>
          <w:sz w:val="20"/>
          <w:szCs w:val="20"/>
        </w:rPr>
      </w:pPr>
      <w:r w:rsidRPr="00B87264">
        <w:rPr>
          <w:rFonts w:ascii="Arial" w:hAnsi="Arial" w:cs="Arial"/>
        </w:rPr>
        <w:t>H.</w:t>
      </w:r>
      <w:r w:rsidRPr="00B87264">
        <w:rPr>
          <w:rFonts w:ascii="Arial" w:hAnsi="Arial" w:cs="Arial"/>
        </w:rPr>
        <w:tab/>
        <w:t xml:space="preserve">The Executive Board will appoint all committees of the </w:t>
      </w:r>
      <w:r w:rsidRPr="00806FA9">
        <w:rPr>
          <w:rFonts w:ascii="Arial" w:hAnsi="Arial" w:cs="Arial"/>
          <w:b/>
          <w:bCs/>
        </w:rPr>
        <w:t>GCBOA</w:t>
      </w:r>
      <w:r w:rsidRPr="009D1899">
        <w:rPr>
          <w:rFonts w:ascii="Arial" w:hAnsi="Arial" w:cs="Arial"/>
        </w:rPr>
        <w:t>, with majority rule,</w:t>
      </w:r>
      <w:r w:rsidRPr="00B87264">
        <w:rPr>
          <w:rFonts w:ascii="Arial" w:hAnsi="Arial" w:cs="Arial"/>
        </w:rPr>
        <w:t xml:space="preserve"> as set forth in the </w:t>
      </w:r>
      <w:r w:rsidRPr="00B87264">
        <w:rPr>
          <w:rFonts w:ascii="Arial" w:hAnsi="Arial" w:cs="Arial"/>
          <w:b/>
          <w:bCs/>
        </w:rPr>
        <w:t>FHSAA Officials Handbook</w:t>
      </w:r>
      <w:r w:rsidRPr="00806FA9">
        <w:rPr>
          <w:rFonts w:ascii="Arial" w:hAnsi="Arial" w:cs="Arial"/>
        </w:rPr>
        <w:t xml:space="preserve">, as well as additional committees when deemed </w:t>
      </w:r>
      <w:r w:rsidRPr="009D1899">
        <w:rPr>
          <w:rFonts w:ascii="Arial" w:hAnsi="Arial" w:cs="Arial"/>
        </w:rPr>
        <w:t xml:space="preserve">reasonable and </w:t>
      </w:r>
      <w:r w:rsidRPr="00B87264">
        <w:rPr>
          <w:rFonts w:ascii="Arial" w:hAnsi="Arial" w:cs="Arial"/>
        </w:rPr>
        <w:t>necessary by the Executive Board.</w:t>
      </w:r>
    </w:p>
    <w:p w14:paraId="12441EC2" w14:textId="77777777" w:rsidR="0063760F" w:rsidRPr="00B87264"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5A5CC281"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both"/>
        <w:rPr>
          <w:b/>
          <w:bCs/>
          <w:sz w:val="20"/>
          <w:szCs w:val="20"/>
        </w:rPr>
      </w:pPr>
      <w:r w:rsidRPr="00806FA9">
        <w:rPr>
          <w:rFonts w:ascii="Arial" w:hAnsi="Arial" w:cs="Arial"/>
          <w:b/>
          <w:bCs/>
        </w:rPr>
        <w:t>Committees and their Responsibilities:</w:t>
      </w:r>
    </w:p>
    <w:p w14:paraId="339EBA63" w14:textId="3E66BDEE" w:rsidR="0063760F" w:rsidRPr="009D1899" w:rsidRDefault="0063760F">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both"/>
        <w:rPr>
          <w:rFonts w:ascii="Arial" w:hAnsi="Arial" w:cs="Arial"/>
        </w:rPr>
        <w:pPrChange w:id="7" w:author="Jim Murray" w:date="2025-09-05T17:44: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pPr>
        </w:pPrChange>
      </w:pPr>
      <w:del w:id="8" w:author="Jim Murray" w:date="2025-09-05T17:44:00Z">
        <w:r w:rsidRPr="009D1899">
          <w:rPr>
            <w:rFonts w:ascii="Arial" w:hAnsi="Arial" w:cs="Arial"/>
            <w:b/>
            <w:bCs/>
          </w:rPr>
          <w:delText>1.</w:delText>
        </w:r>
        <w:r w:rsidRPr="009D1899">
          <w:rPr>
            <w:rFonts w:ascii="Arial" w:hAnsi="Arial" w:cs="Arial"/>
            <w:b/>
            <w:bCs/>
          </w:rPr>
          <w:tab/>
        </w:r>
      </w:del>
      <w:r w:rsidRPr="009D1899">
        <w:rPr>
          <w:rFonts w:ascii="Arial" w:hAnsi="Arial" w:cs="Arial"/>
          <w:b/>
          <w:bCs/>
        </w:rPr>
        <w:t>EVALUATION COMMITTEE:</w:t>
      </w:r>
      <w:r w:rsidRPr="009D1899">
        <w:rPr>
          <w:rFonts w:ascii="Arial" w:hAnsi="Arial" w:cs="Arial"/>
        </w:rPr>
        <w:t xml:space="preserve"> The </w:t>
      </w:r>
      <w:ins w:id="9" w:author="Jim Murray" w:date="2025-09-05T17:44:00Z">
        <w:r w:rsidR="00000198" w:rsidRPr="007E6E76">
          <w:rPr>
            <w:rFonts w:ascii="Arial" w:hAnsi="Arial" w:cs="Arial"/>
          </w:rPr>
          <w:t>Evaluation Committee</w:t>
        </w:r>
      </w:ins>
      <w:del w:id="10" w:author="Jim Murray" w:date="2025-09-05T17:44:00Z">
        <w:r w:rsidRPr="009D1899">
          <w:rPr>
            <w:rFonts w:ascii="Arial" w:hAnsi="Arial" w:cs="Arial"/>
          </w:rPr>
          <w:delText>evaluation committee</w:delText>
        </w:r>
      </w:del>
      <w:r w:rsidRPr="009D1899">
        <w:rPr>
          <w:rFonts w:ascii="Arial" w:hAnsi="Arial" w:cs="Arial"/>
        </w:rPr>
        <w:t xml:space="preserve"> is responsible for setting up the process and selecting those individuals who will assist with the evaluation of member officials within the local </w:t>
      </w:r>
      <w:ins w:id="11" w:author="Jim Murray" w:date="2025-09-05T17:44:00Z">
        <w:r w:rsidR="00000198" w:rsidRPr="007E6E76">
          <w:rPr>
            <w:rFonts w:ascii="Arial" w:hAnsi="Arial" w:cs="Arial"/>
          </w:rPr>
          <w:t xml:space="preserve">official’s </w:t>
        </w:r>
      </w:ins>
      <w:r w:rsidRPr="009D1899">
        <w:rPr>
          <w:rFonts w:ascii="Arial" w:hAnsi="Arial" w:cs="Arial"/>
        </w:rPr>
        <w:t xml:space="preserve">association. Each official with two or more </w:t>
      </w:r>
      <w:r w:rsidR="009D6806" w:rsidRPr="009D1899">
        <w:rPr>
          <w:rFonts w:ascii="Arial" w:hAnsi="Arial" w:cs="Arial"/>
        </w:rPr>
        <w:t>years’ experience</w:t>
      </w:r>
      <w:r w:rsidRPr="009D1899">
        <w:rPr>
          <w:rFonts w:ascii="Arial" w:hAnsi="Arial" w:cs="Arial"/>
        </w:rPr>
        <w:t xml:space="preserve"> should be evaluated at least once during </w:t>
      </w:r>
      <w:ins w:id="12" w:author="Jim Murray" w:date="2025-09-05T17:44:00Z">
        <w:r w:rsidR="00000198" w:rsidRPr="007E6E76">
          <w:rPr>
            <w:rFonts w:ascii="Arial" w:hAnsi="Arial" w:cs="Arial"/>
          </w:rPr>
          <w:t>each</w:t>
        </w:r>
      </w:ins>
      <w:del w:id="13" w:author="Jim Murray" w:date="2025-09-05T17:44:00Z">
        <w:r w:rsidRPr="009D1899">
          <w:rPr>
            <w:rFonts w:ascii="Arial" w:hAnsi="Arial" w:cs="Arial"/>
          </w:rPr>
          <w:delText>the</w:delText>
        </w:r>
      </w:del>
      <w:r w:rsidRPr="009D1899">
        <w:rPr>
          <w:rFonts w:ascii="Arial" w:hAnsi="Arial" w:cs="Arial"/>
        </w:rPr>
        <w:t xml:space="preserve"> season. First</w:t>
      </w:r>
      <w:ins w:id="14" w:author="Jim Murray" w:date="2025-09-05T17:44:00Z">
        <w:r w:rsidR="00000198" w:rsidRPr="007E6E76">
          <w:rPr>
            <w:rFonts w:ascii="Arial" w:hAnsi="Arial" w:cs="Arial"/>
          </w:rPr>
          <w:t>-</w:t>
        </w:r>
      </w:ins>
      <w:del w:id="15" w:author="Jim Murray" w:date="2025-09-05T17:44:00Z">
        <w:r w:rsidRPr="009D1899">
          <w:rPr>
            <w:rFonts w:ascii="Arial" w:hAnsi="Arial" w:cs="Arial"/>
          </w:rPr>
          <w:delText xml:space="preserve"> </w:delText>
        </w:r>
      </w:del>
      <w:r w:rsidRPr="009D1899">
        <w:rPr>
          <w:rFonts w:ascii="Arial" w:hAnsi="Arial" w:cs="Arial"/>
        </w:rPr>
        <w:t>year officials should be evaluated periodically throughout the season</w:t>
      </w:r>
      <w:r w:rsidR="006C4C0C">
        <w:rPr>
          <w:rFonts w:ascii="Arial" w:hAnsi="Arial" w:cs="Arial"/>
        </w:rPr>
        <w:t>. M</w:t>
      </w:r>
      <w:ins w:id="16" w:author="Jim Murray" w:date="2025-09-05T17:44:00Z">
        <w:r w:rsidR="00000198" w:rsidRPr="007E6E76">
          <w:rPr>
            <w:rFonts w:ascii="Arial" w:hAnsi="Arial" w:cs="Arial"/>
          </w:rPr>
          <w:t>ini-clinics may be offered, if necessary, to re-enforce good</w:t>
        </w:r>
        <w:r w:rsidR="00486181" w:rsidRPr="007E6E76">
          <w:rPr>
            <w:rFonts w:ascii="Arial" w:hAnsi="Arial" w:cs="Arial"/>
          </w:rPr>
          <w:t xml:space="preserve"> </w:t>
        </w:r>
        <w:r w:rsidR="00000198" w:rsidRPr="007E6E76">
          <w:rPr>
            <w:rFonts w:ascii="Arial" w:hAnsi="Arial" w:cs="Arial"/>
          </w:rPr>
          <w:t>Officia</w:t>
        </w:r>
      </w:ins>
      <w:r w:rsidR="006C4C0C">
        <w:rPr>
          <w:rFonts w:ascii="Arial" w:hAnsi="Arial" w:cs="Arial"/>
        </w:rPr>
        <w:t>ting</w:t>
      </w:r>
      <w:ins w:id="17" w:author="Jim Murray" w:date="2025-09-05T17:44:00Z">
        <w:r w:rsidR="00000198" w:rsidRPr="007E6E76">
          <w:rPr>
            <w:rFonts w:ascii="Arial" w:hAnsi="Arial" w:cs="Arial"/>
          </w:rPr>
          <w:t xml:space="preserve"> skills per the FHSAA Guidebook</w:t>
        </w:r>
      </w:ins>
      <w:r w:rsidRPr="009D1899">
        <w:rPr>
          <w:rFonts w:ascii="Arial" w:hAnsi="Arial" w:cs="Arial"/>
        </w:rPr>
        <w:t>.</w:t>
      </w:r>
    </w:p>
    <w:p w14:paraId="0C93E978" w14:textId="77777777" w:rsidR="00000198" w:rsidRDefault="00000198" w:rsidP="000001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080"/>
        <w:jc w:val="both"/>
        <w:rPr>
          <w:ins w:id="18" w:author="Jim Murray" w:date="2025-09-05T17:44:00Z"/>
          <w:rFonts w:ascii="Arial" w:hAnsi="Arial" w:cs="Arial"/>
        </w:rPr>
      </w:pPr>
    </w:p>
    <w:p w14:paraId="6F3F6980" w14:textId="409761D0" w:rsidR="00000198" w:rsidRPr="00974751" w:rsidRDefault="00000198" w:rsidP="00000198">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both"/>
        <w:rPr>
          <w:ins w:id="19" w:author="Jim Murray" w:date="2025-09-05T17:44:00Z"/>
          <w:rFonts w:ascii="Arial" w:hAnsi="Arial" w:cs="Arial"/>
        </w:rPr>
      </w:pPr>
      <w:ins w:id="20" w:author="Jim Murray" w:date="2025-09-05T17:44:00Z">
        <w:r w:rsidRPr="00974751">
          <w:rPr>
            <w:rFonts w:ascii="Arial" w:hAnsi="Arial" w:cs="Arial"/>
            <w:b/>
            <w:bCs/>
          </w:rPr>
          <w:t>Education/Training Committee</w:t>
        </w:r>
        <w:r w:rsidRPr="00974751">
          <w:rPr>
            <w:rFonts w:ascii="Arial" w:hAnsi="Arial" w:cs="Arial"/>
          </w:rPr>
          <w:t>. The Education/Training Committee is responsible for the planning, content and implementation of training sessions, including on-the-field/court training. This also includes educating local officials on FHSAA policies and procedures, NFHS rules and mechanics and developing a curriculum that is current and effective in both content and methodology</w:t>
        </w:r>
        <w:r w:rsidR="00974751">
          <w:rPr>
            <w:rFonts w:ascii="Arial" w:hAnsi="Arial" w:cs="Arial"/>
          </w:rPr>
          <w:t>.</w:t>
        </w:r>
      </w:ins>
    </w:p>
    <w:p w14:paraId="6B33E0C8" w14:textId="77777777" w:rsidR="00000198" w:rsidRPr="00000198" w:rsidRDefault="00000198" w:rsidP="000001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080"/>
        <w:jc w:val="both"/>
        <w:rPr>
          <w:ins w:id="21" w:author="Jim Murray" w:date="2025-09-05T17:44:00Z"/>
          <w:rFonts w:ascii="Arial" w:hAnsi="Arial" w:cs="Arial"/>
        </w:rPr>
      </w:pPr>
    </w:p>
    <w:p w14:paraId="6B61348A" w14:textId="6F88B31C" w:rsidR="0063760F" w:rsidRPr="009D1899" w:rsidRDefault="0063760F">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both"/>
        <w:rPr>
          <w:rFonts w:ascii="Arial" w:hAnsi="Arial" w:cs="Arial"/>
        </w:rPr>
        <w:pPrChange w:id="22" w:author="Jim Murray" w:date="2025-09-05T17:44: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pPr>
        </w:pPrChange>
      </w:pPr>
      <w:del w:id="23" w:author="Jim Murray" w:date="2025-09-05T17:44:00Z">
        <w:r w:rsidRPr="009D1899">
          <w:rPr>
            <w:rFonts w:ascii="Arial" w:hAnsi="Arial" w:cs="Arial"/>
            <w:b/>
            <w:bCs/>
          </w:rPr>
          <w:delText>2.</w:delText>
        </w:r>
        <w:r w:rsidRPr="009D1899">
          <w:rPr>
            <w:rFonts w:ascii="Arial" w:hAnsi="Arial" w:cs="Arial"/>
            <w:b/>
            <w:bCs/>
          </w:rPr>
          <w:tab/>
        </w:r>
      </w:del>
      <w:r w:rsidRPr="009D1899">
        <w:rPr>
          <w:rFonts w:ascii="Arial" w:hAnsi="Arial" w:cs="Arial"/>
          <w:b/>
          <w:bCs/>
        </w:rPr>
        <w:t>ASSIGNMENT COMMITTEE:</w:t>
      </w:r>
      <w:r w:rsidRPr="009D1899">
        <w:rPr>
          <w:rFonts w:ascii="Arial" w:hAnsi="Arial" w:cs="Arial"/>
        </w:rPr>
        <w:t xml:space="preserve"> The assignment committee is responsible for overseeing the entire contest assignment procedure within the local </w:t>
      </w:r>
      <w:r w:rsidR="002445E1" w:rsidRPr="009D1899">
        <w:rPr>
          <w:rFonts w:ascii="Arial" w:hAnsi="Arial" w:cs="Arial"/>
        </w:rPr>
        <w:t>officials’</w:t>
      </w:r>
      <w:r w:rsidRPr="009D1899">
        <w:rPr>
          <w:rFonts w:ascii="Arial" w:hAnsi="Arial" w:cs="Arial"/>
        </w:rPr>
        <w:t xml:space="preserve"> associations. This includes ensuring compliance with requirements on the composition of officiating crews, reviewing and approving each member official’s schedule of assigned contests, and making the </w:t>
      </w:r>
      <w:r w:rsidR="00CB6693" w:rsidRPr="009D1899">
        <w:rPr>
          <w:rFonts w:ascii="Arial" w:hAnsi="Arial" w:cs="Arial"/>
        </w:rPr>
        <w:t>A</w:t>
      </w:r>
      <w:r w:rsidRPr="009D1899">
        <w:rPr>
          <w:rFonts w:ascii="Arial" w:hAnsi="Arial" w:cs="Arial"/>
        </w:rPr>
        <w:t>ssign</w:t>
      </w:r>
      <w:r w:rsidR="00CB6693" w:rsidRPr="009D1899">
        <w:rPr>
          <w:rFonts w:ascii="Arial" w:hAnsi="Arial" w:cs="Arial"/>
        </w:rPr>
        <w:t>or</w:t>
      </w:r>
      <w:r w:rsidRPr="009D1899">
        <w:rPr>
          <w:rFonts w:ascii="Arial" w:hAnsi="Arial" w:cs="Arial"/>
        </w:rPr>
        <w:t xml:space="preserve"> aware of any corrections that need to be made before the assignment schedule is submitted to the membership. It is not implied that the assignment committee is to make the assignments.</w:t>
      </w:r>
    </w:p>
    <w:p w14:paraId="0B298467" w14:textId="77777777" w:rsidR="0063760F" w:rsidRPr="009D1899" w:rsidRDefault="0063760F">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both"/>
        <w:rPr>
          <w:rFonts w:ascii="Arial" w:hAnsi="Arial" w:cs="Arial"/>
        </w:rPr>
        <w:pPrChange w:id="24" w:author="Jim Murray" w:date="2025-09-05T17:44: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pPr>
        </w:pPrChange>
      </w:pPr>
      <w:del w:id="25" w:author="Jim Murray" w:date="2025-09-05T17:44:00Z">
        <w:r w:rsidRPr="009D1899">
          <w:rPr>
            <w:rFonts w:ascii="Arial" w:hAnsi="Arial" w:cs="Arial"/>
            <w:b/>
            <w:bCs/>
          </w:rPr>
          <w:delText>3.</w:delText>
        </w:r>
        <w:r w:rsidRPr="009D1899">
          <w:rPr>
            <w:rFonts w:ascii="Arial" w:hAnsi="Arial" w:cs="Arial"/>
            <w:b/>
            <w:bCs/>
          </w:rPr>
          <w:tab/>
        </w:r>
      </w:del>
      <w:r w:rsidRPr="009D1899">
        <w:rPr>
          <w:rFonts w:ascii="Arial" w:hAnsi="Arial" w:cs="Arial"/>
          <w:b/>
          <w:bCs/>
        </w:rPr>
        <w:t xml:space="preserve">RECOMMENDATIONS COMMITTEE: </w:t>
      </w:r>
      <w:r w:rsidRPr="009D1899">
        <w:rPr>
          <w:rFonts w:ascii="Arial" w:hAnsi="Arial" w:cs="Arial"/>
        </w:rPr>
        <w:t xml:space="preserve">The </w:t>
      </w:r>
      <w:ins w:id="26" w:author="Jim Murray" w:date="2025-09-05T17:44:00Z">
        <w:r w:rsidR="003C06F0" w:rsidRPr="00324853">
          <w:rPr>
            <w:rFonts w:ascii="Arial" w:hAnsi="Arial" w:cs="Arial"/>
          </w:rPr>
          <w:t xml:space="preserve">Recommendations Committee (minimum of 3 individuals) is </w:t>
        </w:r>
      </w:ins>
      <w:del w:id="27" w:author="Jim Murray" w:date="2025-09-05T17:44:00Z">
        <w:r w:rsidRPr="009D1899">
          <w:rPr>
            <w:rFonts w:ascii="Arial" w:hAnsi="Arial" w:cs="Arial"/>
          </w:rPr>
          <w:delText xml:space="preserve">recommendations committee is </w:delText>
        </w:r>
      </w:del>
      <w:r w:rsidRPr="009D1899">
        <w:rPr>
          <w:rFonts w:ascii="Arial" w:hAnsi="Arial" w:cs="Arial"/>
        </w:rPr>
        <w:t xml:space="preserve">responsible for </w:t>
      </w:r>
      <w:r w:rsidRPr="009D1899">
        <w:rPr>
          <w:rFonts w:ascii="Arial" w:hAnsi="Arial" w:cs="Arial"/>
        </w:rPr>
        <w:lastRenderedPageBreak/>
        <w:t xml:space="preserve">reviewing the evaluations of each member official during the regular season. This committee is also responsible for preparing and submitting to the FHSAA Office a list of member officials who deserve consideration for assignment to </w:t>
      </w:r>
      <w:ins w:id="28" w:author="Jim Murray" w:date="2025-09-05T17:44:00Z">
        <w:r w:rsidR="003C06F0" w:rsidRPr="00324853">
          <w:rPr>
            <w:rFonts w:ascii="Arial" w:hAnsi="Arial" w:cs="Arial"/>
          </w:rPr>
          <w:t>State Series</w:t>
        </w:r>
      </w:ins>
      <w:del w:id="29" w:author="Jim Murray" w:date="2025-09-05T17:44:00Z">
        <w:r w:rsidRPr="009D1899">
          <w:rPr>
            <w:rFonts w:ascii="Arial" w:hAnsi="Arial" w:cs="Arial"/>
          </w:rPr>
          <w:delText>the STATE SERIES</w:delText>
        </w:r>
      </w:del>
      <w:r w:rsidRPr="009D1899">
        <w:rPr>
          <w:rFonts w:ascii="Arial" w:hAnsi="Arial" w:cs="Arial"/>
        </w:rPr>
        <w:t xml:space="preserve"> contests. </w:t>
      </w:r>
      <w:ins w:id="30" w:author="Jim Murray" w:date="2025-09-05T17:44:00Z">
        <w:r w:rsidR="003C06F0" w:rsidRPr="00324853">
          <w:rPr>
            <w:rFonts w:ascii="Arial" w:hAnsi="Arial" w:cs="Arial"/>
          </w:rPr>
          <w:t>If the</w:t>
        </w:r>
      </w:ins>
      <w:del w:id="31" w:author="Jim Murray" w:date="2025-09-05T17:44:00Z">
        <w:r w:rsidRPr="009D1899">
          <w:rPr>
            <w:rFonts w:ascii="Arial" w:hAnsi="Arial" w:cs="Arial"/>
          </w:rPr>
          <w:delText>The</w:delText>
        </w:r>
      </w:del>
      <w:r w:rsidRPr="009D1899">
        <w:rPr>
          <w:rFonts w:ascii="Arial" w:hAnsi="Arial" w:cs="Arial"/>
        </w:rPr>
        <w:t xml:space="preserve"> assignment </w:t>
      </w:r>
      <w:ins w:id="32" w:author="Jim Murray" w:date="2025-09-05T17:44:00Z">
        <w:r w:rsidR="003C06F0" w:rsidRPr="00324853">
          <w:rPr>
            <w:rFonts w:ascii="Arial" w:hAnsi="Arial" w:cs="Arial"/>
          </w:rPr>
          <w:t>official (booking commissioner) is not</w:t>
        </w:r>
      </w:ins>
      <w:del w:id="33" w:author="Jim Murray" w:date="2025-09-05T17:44:00Z">
        <w:r w:rsidRPr="009D1899">
          <w:rPr>
            <w:rFonts w:ascii="Arial" w:hAnsi="Arial" w:cs="Arial"/>
          </w:rPr>
          <w:delText>officer should act</w:delText>
        </w:r>
      </w:del>
      <w:r w:rsidRPr="009D1899">
        <w:rPr>
          <w:rFonts w:ascii="Arial" w:hAnsi="Arial" w:cs="Arial"/>
        </w:rPr>
        <w:t xml:space="preserve"> on the </w:t>
      </w:r>
      <w:ins w:id="34" w:author="Jim Murray" w:date="2025-09-05T17:44:00Z">
        <w:r w:rsidR="003C06F0" w:rsidRPr="00324853">
          <w:rPr>
            <w:rFonts w:ascii="Arial" w:hAnsi="Arial" w:cs="Arial"/>
          </w:rPr>
          <w:t>committee as a voting member then the recommendation</w:t>
        </w:r>
      </w:ins>
      <w:del w:id="35" w:author="Jim Murray" w:date="2025-09-05T17:44:00Z">
        <w:r w:rsidRPr="009D1899">
          <w:rPr>
            <w:rFonts w:ascii="Arial" w:hAnsi="Arial" w:cs="Arial"/>
          </w:rPr>
          <w:delText>recommendations of this</w:delText>
        </w:r>
      </w:del>
      <w:r w:rsidRPr="009D1899">
        <w:rPr>
          <w:rFonts w:ascii="Arial" w:hAnsi="Arial" w:cs="Arial"/>
        </w:rPr>
        <w:t xml:space="preserve"> committee</w:t>
      </w:r>
      <w:ins w:id="36" w:author="Jim Murray" w:date="2025-09-05T17:44:00Z">
        <w:r w:rsidR="003C06F0" w:rsidRPr="00324853">
          <w:rPr>
            <w:rFonts w:ascii="Arial" w:hAnsi="Arial" w:cs="Arial"/>
          </w:rPr>
          <w:t xml:space="preserve"> should work with the assignment official (booking commissioner) to prepare and submit to the FHSAA, the list of member officials who deserve consideration for assignment to State Series contests</w:t>
        </w:r>
      </w:ins>
      <w:r w:rsidRPr="009D1899">
        <w:rPr>
          <w:rFonts w:ascii="Arial" w:hAnsi="Arial" w:cs="Arial"/>
        </w:rPr>
        <w:t>.</w:t>
      </w:r>
    </w:p>
    <w:p w14:paraId="158119E8" w14:textId="77777777" w:rsidR="003C06F0" w:rsidRPr="009D1899" w:rsidRDefault="003C0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ins w:id="37" w:author="Jim Murray" w:date="2025-09-05T17:44:00Z"/>
          <w:rFonts w:ascii="Arial" w:hAnsi="Arial" w:cs="Arial"/>
        </w:rPr>
      </w:pPr>
    </w:p>
    <w:p w14:paraId="52C9170B" w14:textId="6A4C2810" w:rsidR="0063760F" w:rsidRPr="009D1899" w:rsidRDefault="0063760F">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both"/>
        <w:rPr>
          <w:rFonts w:ascii="Arial" w:hAnsi="Arial" w:cs="Arial"/>
        </w:rPr>
        <w:pPrChange w:id="38" w:author="Jim Murray" w:date="2025-09-05T17:44: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pPr>
        </w:pPrChange>
      </w:pPr>
      <w:del w:id="39" w:author="Jim Murray" w:date="2025-09-05T17:44:00Z">
        <w:r w:rsidRPr="009D1899">
          <w:rPr>
            <w:rFonts w:ascii="Arial" w:hAnsi="Arial" w:cs="Arial"/>
            <w:b/>
            <w:bCs/>
          </w:rPr>
          <w:delText>4.</w:delText>
        </w:r>
        <w:r w:rsidRPr="009D1899">
          <w:rPr>
            <w:rFonts w:ascii="Arial" w:hAnsi="Arial" w:cs="Arial"/>
            <w:b/>
            <w:bCs/>
          </w:rPr>
          <w:tab/>
        </w:r>
      </w:del>
      <w:r w:rsidRPr="009D1899">
        <w:rPr>
          <w:rFonts w:ascii="Arial" w:hAnsi="Arial" w:cs="Arial"/>
          <w:b/>
          <w:bCs/>
        </w:rPr>
        <w:t xml:space="preserve">GRIEVANCE COMMITTEE: </w:t>
      </w:r>
      <w:r w:rsidRPr="009D1899">
        <w:rPr>
          <w:rFonts w:ascii="Arial" w:hAnsi="Arial" w:cs="Arial"/>
        </w:rPr>
        <w:t xml:space="preserve">The grievance committee is responsible for hearing complaints and appeals made or brought by one or more of its member officials. Member officials who have grievances because of penalties may appeal under the provisions of the local </w:t>
      </w:r>
      <w:r w:rsidR="002425F0" w:rsidRPr="009D1899">
        <w:rPr>
          <w:rFonts w:ascii="Arial" w:hAnsi="Arial" w:cs="Arial"/>
        </w:rPr>
        <w:t>official’s</w:t>
      </w:r>
      <w:r w:rsidRPr="009D1899">
        <w:rPr>
          <w:rFonts w:ascii="Arial" w:hAnsi="Arial" w:cs="Arial"/>
        </w:rPr>
        <w:t xml:space="preserve"> association’s Constitution and By-Laws.</w:t>
      </w:r>
    </w:p>
    <w:p w14:paraId="0785E09C" w14:textId="77777777" w:rsidR="006B4251" w:rsidRPr="009D1899" w:rsidRDefault="006B4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strike/>
          <w:u w:val="single"/>
        </w:rPr>
      </w:pPr>
    </w:p>
    <w:p w14:paraId="36066B75" w14:textId="77777777" w:rsidR="008D686D" w:rsidRPr="009D1899" w:rsidRDefault="0090091E" w:rsidP="008D68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B87264">
        <w:rPr>
          <w:rFonts w:ascii="Arial" w:hAnsi="Arial" w:cs="Arial"/>
          <w:b/>
        </w:rPr>
        <w:t>I</w:t>
      </w:r>
      <w:r w:rsidR="006B4251" w:rsidRPr="00B87264">
        <w:rPr>
          <w:rFonts w:ascii="Arial" w:hAnsi="Arial" w:cs="Arial"/>
          <w:b/>
        </w:rPr>
        <w:t>.</w:t>
      </w:r>
      <w:r w:rsidR="006B4251" w:rsidRPr="009D1899">
        <w:rPr>
          <w:rFonts w:ascii="Arial" w:hAnsi="Arial" w:cs="Arial"/>
        </w:rPr>
        <w:tab/>
      </w:r>
      <w:r w:rsidR="006B4251" w:rsidRPr="009D1899">
        <w:rPr>
          <w:rFonts w:ascii="Arial" w:hAnsi="Arial" w:cs="Arial"/>
          <w:b/>
        </w:rPr>
        <w:t>1.</w:t>
      </w:r>
      <w:r w:rsidR="006B4251" w:rsidRPr="009D1899">
        <w:rPr>
          <w:rFonts w:ascii="Arial" w:hAnsi="Arial" w:cs="Arial"/>
        </w:rPr>
        <w:t xml:space="preserve">  The Executive Board shall have the right to formulate</w:t>
      </w:r>
      <w:r w:rsidR="00BD738F" w:rsidRPr="009D1899">
        <w:rPr>
          <w:rFonts w:ascii="Arial" w:hAnsi="Arial" w:cs="Arial"/>
        </w:rPr>
        <w:t xml:space="preserve"> Policies,</w:t>
      </w:r>
      <w:r w:rsidR="006B4251" w:rsidRPr="009D1899">
        <w:rPr>
          <w:rFonts w:ascii="Arial" w:hAnsi="Arial" w:cs="Arial"/>
        </w:rPr>
        <w:t xml:space="preserve"> Rule</w:t>
      </w:r>
      <w:r w:rsidR="00190350" w:rsidRPr="009D1899">
        <w:rPr>
          <w:rFonts w:ascii="Arial" w:hAnsi="Arial" w:cs="Arial"/>
        </w:rPr>
        <w:t>s</w:t>
      </w:r>
      <w:r w:rsidR="006B4251" w:rsidRPr="009D1899">
        <w:rPr>
          <w:rFonts w:ascii="Arial" w:hAnsi="Arial" w:cs="Arial"/>
        </w:rPr>
        <w:t xml:space="preserve"> and Regulations of the GCBOA, not inconsistent with the Constitution, which</w:t>
      </w:r>
      <w:r w:rsidR="00BD738F" w:rsidRPr="009D1899">
        <w:rPr>
          <w:rFonts w:ascii="Arial" w:hAnsi="Arial" w:cs="Arial"/>
        </w:rPr>
        <w:t xml:space="preserve"> Policies,</w:t>
      </w:r>
      <w:r w:rsidR="006B4251" w:rsidRPr="009D1899">
        <w:rPr>
          <w:rFonts w:ascii="Arial" w:hAnsi="Arial" w:cs="Arial"/>
        </w:rPr>
        <w:t xml:space="preserve"> Rule</w:t>
      </w:r>
      <w:r w:rsidRPr="009D1899">
        <w:rPr>
          <w:rFonts w:ascii="Arial" w:hAnsi="Arial" w:cs="Arial"/>
        </w:rPr>
        <w:t>s</w:t>
      </w:r>
      <w:r w:rsidR="006B4251" w:rsidRPr="009D1899">
        <w:rPr>
          <w:rFonts w:ascii="Arial" w:hAnsi="Arial" w:cs="Arial"/>
        </w:rPr>
        <w:t xml:space="preserve"> and Regulations may address matters deemed necessary for the operation of the GCBOA</w:t>
      </w:r>
      <w:r w:rsidR="008D686D" w:rsidRPr="009D1899">
        <w:rPr>
          <w:rFonts w:ascii="Arial" w:hAnsi="Arial" w:cs="Arial"/>
        </w:rPr>
        <w:t>.</w:t>
      </w:r>
    </w:p>
    <w:p w14:paraId="2F55367B" w14:textId="77777777" w:rsidR="006B4251" w:rsidRPr="009D1899" w:rsidRDefault="006B4251" w:rsidP="008D686D">
      <w:pPr>
        <w:pStyle w:val="ListParagraph"/>
        <w:ind w:left="0"/>
        <w:rPr>
          <w:rFonts w:ascii="Arial" w:hAnsi="Arial" w:cs="Arial"/>
          <w:highlight w:val="cyan"/>
          <w:u w:val="single"/>
        </w:rPr>
      </w:pPr>
    </w:p>
    <w:p w14:paraId="7317D164" w14:textId="77777777" w:rsidR="006B4251" w:rsidRPr="00F60777" w:rsidRDefault="00190350" w:rsidP="006B4251">
      <w:pPr>
        <w:pStyle w:val="ListParagraph"/>
        <w:rPr>
          <w:rFonts w:ascii="Arial" w:hAnsi="Arial" w:cs="Arial"/>
        </w:rPr>
      </w:pPr>
      <w:r w:rsidRPr="00B87264">
        <w:rPr>
          <w:rFonts w:ascii="Arial" w:hAnsi="Arial" w:cs="Arial"/>
          <w:b/>
        </w:rPr>
        <w:t>2.</w:t>
      </w:r>
      <w:r w:rsidRPr="00B87264">
        <w:rPr>
          <w:rFonts w:ascii="Arial" w:hAnsi="Arial" w:cs="Arial"/>
        </w:rPr>
        <w:t xml:space="preserve">  Any </w:t>
      </w:r>
      <w:r w:rsidR="00341648" w:rsidRPr="00B87264">
        <w:rPr>
          <w:rFonts w:ascii="Arial" w:hAnsi="Arial" w:cs="Arial"/>
        </w:rPr>
        <w:t xml:space="preserve">Policies, </w:t>
      </w:r>
      <w:r w:rsidRPr="00806FA9">
        <w:rPr>
          <w:rFonts w:ascii="Arial" w:hAnsi="Arial" w:cs="Arial"/>
        </w:rPr>
        <w:t>Rules and R</w:t>
      </w:r>
      <w:r w:rsidR="006B4251" w:rsidRPr="00806FA9">
        <w:rPr>
          <w:rFonts w:ascii="Arial" w:hAnsi="Arial" w:cs="Arial"/>
        </w:rPr>
        <w:t>egulations promulgated by the Executive Board shall take effect upon not less than 30 days prior written notice to the GCBOA Membership, which notice may be by email to the email addresses provided by the Members to the Executive Board.</w:t>
      </w:r>
    </w:p>
    <w:p w14:paraId="73C8D8D2" w14:textId="77777777" w:rsidR="006B4251" w:rsidRPr="00F60777" w:rsidRDefault="006B4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strike/>
        </w:rPr>
      </w:pPr>
    </w:p>
    <w:p w14:paraId="7B32D4EA" w14:textId="77777777" w:rsidR="0063760F" w:rsidRPr="009D1899"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center"/>
        <w:rPr>
          <w:b/>
          <w:bCs/>
          <w:sz w:val="20"/>
          <w:szCs w:val="20"/>
        </w:rPr>
      </w:pPr>
      <w:r w:rsidRPr="009D1899">
        <w:rPr>
          <w:rFonts w:ascii="Arial" w:hAnsi="Arial" w:cs="Arial"/>
          <w:b/>
          <w:bCs/>
        </w:rPr>
        <w:t>ARTICLE VI</w:t>
      </w:r>
    </w:p>
    <w:p w14:paraId="681F131C" w14:textId="77777777" w:rsidR="0063760F" w:rsidRPr="009D1899"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center"/>
        <w:rPr>
          <w:b/>
          <w:bCs/>
          <w:sz w:val="20"/>
          <w:szCs w:val="20"/>
        </w:rPr>
      </w:pPr>
      <w:r w:rsidRPr="009D1899">
        <w:rPr>
          <w:rFonts w:ascii="Arial" w:hAnsi="Arial" w:cs="Arial"/>
          <w:b/>
          <w:bCs/>
        </w:rPr>
        <w:t>DUTIES OF OFFICERS</w:t>
      </w:r>
    </w:p>
    <w:p w14:paraId="0B2D0DFD" w14:textId="77777777" w:rsidR="0063760F" w:rsidRPr="009D1899"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9D1899">
        <w:rPr>
          <w:rFonts w:ascii="Arial" w:hAnsi="Arial" w:cs="Arial"/>
        </w:rPr>
        <w:t>A.</w:t>
      </w:r>
      <w:r w:rsidRPr="009D1899">
        <w:rPr>
          <w:rFonts w:ascii="Arial" w:hAnsi="Arial" w:cs="Arial"/>
        </w:rPr>
        <w:tab/>
        <w:t xml:space="preserve">The duties of the </w:t>
      </w:r>
      <w:r w:rsidRPr="009D1899">
        <w:rPr>
          <w:rFonts w:ascii="Arial" w:hAnsi="Arial" w:cs="Arial"/>
          <w:b/>
          <w:bCs/>
        </w:rPr>
        <w:t>President</w:t>
      </w:r>
      <w:r w:rsidRPr="009D1899">
        <w:rPr>
          <w:rFonts w:ascii="Arial" w:hAnsi="Arial" w:cs="Arial"/>
        </w:rPr>
        <w:t xml:space="preserve"> shall be:</w:t>
      </w:r>
    </w:p>
    <w:p w14:paraId="5A7E5D34" w14:textId="77777777" w:rsidR="0063760F" w:rsidRPr="009D1899"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9D1899">
        <w:rPr>
          <w:rFonts w:ascii="Arial" w:hAnsi="Arial" w:cs="Arial"/>
        </w:rPr>
        <w:t>1.</w:t>
      </w:r>
      <w:r w:rsidRPr="009D1899">
        <w:rPr>
          <w:rFonts w:ascii="Arial" w:hAnsi="Arial" w:cs="Arial"/>
        </w:rPr>
        <w:tab/>
        <w:t xml:space="preserve">To preside at all meetings of </w:t>
      </w:r>
      <w:r w:rsidRPr="009D1899">
        <w:rPr>
          <w:rFonts w:ascii="Arial" w:hAnsi="Arial" w:cs="Arial"/>
          <w:b/>
          <w:bCs/>
        </w:rPr>
        <w:t>GCBOA</w:t>
      </w:r>
      <w:r w:rsidRPr="009D1899">
        <w:rPr>
          <w:rFonts w:ascii="Arial" w:hAnsi="Arial" w:cs="Arial"/>
        </w:rPr>
        <w:t xml:space="preserve"> and Executive Board.</w:t>
      </w:r>
    </w:p>
    <w:p w14:paraId="3CCA79DE" w14:textId="77777777" w:rsidR="0063760F" w:rsidRPr="009D1899"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1440"/>
        <w:jc w:val="both"/>
        <w:rPr>
          <w:rFonts w:ascii="Arial" w:hAnsi="Arial" w:cs="Arial"/>
        </w:rPr>
      </w:pPr>
      <w:r w:rsidRPr="009D1899">
        <w:rPr>
          <w:rFonts w:ascii="Arial" w:hAnsi="Arial" w:cs="Arial"/>
        </w:rPr>
        <w:tab/>
        <w:t>2.</w:t>
      </w:r>
      <w:r w:rsidRPr="009D1899">
        <w:rPr>
          <w:rFonts w:ascii="Arial" w:hAnsi="Arial" w:cs="Arial"/>
        </w:rPr>
        <w:tab/>
        <w:t xml:space="preserve">To call such special meetings of </w:t>
      </w:r>
      <w:r w:rsidRPr="009D1899">
        <w:rPr>
          <w:rFonts w:ascii="Arial" w:hAnsi="Arial" w:cs="Arial"/>
          <w:b/>
          <w:bCs/>
        </w:rPr>
        <w:t>GCBOA</w:t>
      </w:r>
      <w:r w:rsidRPr="009D1899">
        <w:rPr>
          <w:rFonts w:ascii="Arial" w:hAnsi="Arial" w:cs="Arial"/>
        </w:rPr>
        <w:t xml:space="preserve"> or the Executive Board as he shall deem necessary.</w:t>
      </w:r>
    </w:p>
    <w:p w14:paraId="3EB21BA8" w14:textId="77777777" w:rsidR="0063760F" w:rsidRPr="009D1899"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1440"/>
        <w:jc w:val="both"/>
        <w:rPr>
          <w:rFonts w:ascii="Arial" w:hAnsi="Arial" w:cs="Arial"/>
        </w:rPr>
      </w:pPr>
      <w:r w:rsidRPr="009D1899">
        <w:rPr>
          <w:rFonts w:ascii="Arial" w:hAnsi="Arial" w:cs="Arial"/>
        </w:rPr>
        <w:tab/>
        <w:t>3.</w:t>
      </w:r>
      <w:r w:rsidRPr="009D1899">
        <w:rPr>
          <w:rFonts w:ascii="Arial" w:hAnsi="Arial" w:cs="Arial"/>
        </w:rPr>
        <w:tab/>
        <w:t xml:space="preserve">To represent </w:t>
      </w:r>
      <w:r w:rsidRPr="009D1899">
        <w:rPr>
          <w:rFonts w:ascii="Arial" w:hAnsi="Arial" w:cs="Arial"/>
          <w:b/>
          <w:bCs/>
        </w:rPr>
        <w:t>GCBOA</w:t>
      </w:r>
      <w:r w:rsidRPr="009D1899">
        <w:rPr>
          <w:rFonts w:ascii="Arial" w:hAnsi="Arial" w:cs="Arial"/>
        </w:rPr>
        <w:t xml:space="preserve"> in all dealings with outside agencies or persons, except for those powers specifically delegated to the </w:t>
      </w:r>
      <w:bookmarkStart w:id="40" w:name="_Hlk202346034"/>
      <w:ins w:id="41" w:author="Jim Murray" w:date="2025-09-05T17:44:00Z">
        <w:r w:rsidR="00E93852" w:rsidRPr="0071244B">
          <w:rPr>
            <w:rFonts w:ascii="Arial" w:hAnsi="Arial" w:cs="Arial"/>
          </w:rPr>
          <w:t>Assignment</w:t>
        </w:r>
        <w:r w:rsidR="00E93852">
          <w:rPr>
            <w:rFonts w:ascii="Arial" w:hAnsi="Arial" w:cs="Arial"/>
          </w:rPr>
          <w:t xml:space="preserve"> </w:t>
        </w:r>
      </w:ins>
      <w:bookmarkEnd w:id="40"/>
      <w:r w:rsidRPr="009D1899">
        <w:rPr>
          <w:rFonts w:ascii="Arial" w:hAnsi="Arial" w:cs="Arial"/>
        </w:rPr>
        <w:t>Commissioner.</w:t>
      </w:r>
    </w:p>
    <w:p w14:paraId="51DBC5FC" w14:textId="77777777" w:rsidR="0063760F" w:rsidRPr="009D1899"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9D1899">
        <w:rPr>
          <w:rFonts w:ascii="Arial" w:hAnsi="Arial" w:cs="Arial"/>
        </w:rPr>
        <w:t>4.</w:t>
      </w:r>
      <w:r w:rsidRPr="009D1899">
        <w:rPr>
          <w:rFonts w:ascii="Arial" w:hAnsi="Arial" w:cs="Arial"/>
        </w:rPr>
        <w:tab/>
        <w:t xml:space="preserve">To assist the </w:t>
      </w:r>
      <w:ins w:id="42" w:author="Jim Murray" w:date="2025-09-05T17:44:00Z">
        <w:r w:rsidR="00E93852" w:rsidRPr="0071244B">
          <w:rPr>
            <w:rFonts w:ascii="Arial" w:hAnsi="Arial" w:cs="Arial"/>
          </w:rPr>
          <w:t>Assignment</w:t>
        </w:r>
        <w:r w:rsidR="00E93852">
          <w:rPr>
            <w:rFonts w:ascii="Arial" w:hAnsi="Arial" w:cs="Arial"/>
          </w:rPr>
          <w:t xml:space="preserve"> </w:t>
        </w:r>
      </w:ins>
      <w:r w:rsidRPr="009D1899">
        <w:rPr>
          <w:rFonts w:ascii="Arial" w:hAnsi="Arial" w:cs="Arial"/>
        </w:rPr>
        <w:t>Commissioner, upon request, in dealing with outside agencies or persons.</w:t>
      </w:r>
    </w:p>
    <w:p w14:paraId="77473919" w14:textId="06A9E76D" w:rsidR="0063760F" w:rsidRPr="009D1899"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9D1899">
        <w:rPr>
          <w:rFonts w:ascii="Arial" w:hAnsi="Arial" w:cs="Arial"/>
        </w:rPr>
        <w:t>5.</w:t>
      </w:r>
      <w:r w:rsidRPr="009D1899">
        <w:rPr>
          <w:rFonts w:ascii="Arial" w:hAnsi="Arial" w:cs="Arial"/>
        </w:rPr>
        <w:tab/>
        <w:t xml:space="preserve">To conduct with outside agencies or persons, such correspondence that is in the best interests of </w:t>
      </w:r>
      <w:r w:rsidRPr="009D1899">
        <w:rPr>
          <w:rFonts w:ascii="Arial" w:hAnsi="Arial" w:cs="Arial"/>
          <w:b/>
          <w:bCs/>
        </w:rPr>
        <w:t>GCBOA</w:t>
      </w:r>
      <w:r w:rsidRPr="009D1899">
        <w:rPr>
          <w:rFonts w:ascii="Arial" w:hAnsi="Arial" w:cs="Arial"/>
        </w:rPr>
        <w:t>, or to assign same to the Secretary.</w:t>
      </w:r>
    </w:p>
    <w:p w14:paraId="02666B26" w14:textId="77777777" w:rsidR="0063760F" w:rsidRPr="009D1899"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9D1899">
        <w:rPr>
          <w:rFonts w:ascii="Arial" w:hAnsi="Arial" w:cs="Arial"/>
        </w:rPr>
        <w:lastRenderedPageBreak/>
        <w:t>6.</w:t>
      </w:r>
      <w:r w:rsidRPr="009D1899">
        <w:rPr>
          <w:rFonts w:ascii="Arial" w:hAnsi="Arial" w:cs="Arial"/>
        </w:rPr>
        <w:tab/>
        <w:t>To assign a rules interpreter(s).</w:t>
      </w:r>
    </w:p>
    <w:p w14:paraId="2E29360C" w14:textId="77777777" w:rsidR="0063760F" w:rsidRPr="009D1899"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9D1899">
        <w:rPr>
          <w:rFonts w:ascii="Arial" w:hAnsi="Arial" w:cs="Arial"/>
        </w:rPr>
        <w:t>7.</w:t>
      </w:r>
      <w:r w:rsidRPr="009D1899">
        <w:rPr>
          <w:rFonts w:ascii="Arial" w:hAnsi="Arial" w:cs="Arial"/>
        </w:rPr>
        <w:tab/>
        <w:t>To perform such other duties as are provided, or shall be provided, elsewhere in this Constitution.</w:t>
      </w:r>
    </w:p>
    <w:p w14:paraId="7E0B2866" w14:textId="77777777" w:rsidR="0063760F" w:rsidRPr="009D1899"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9D1899">
        <w:rPr>
          <w:rFonts w:ascii="Arial" w:hAnsi="Arial" w:cs="Arial"/>
        </w:rPr>
        <w:t>B.</w:t>
      </w:r>
      <w:r w:rsidRPr="009D1899">
        <w:rPr>
          <w:rFonts w:ascii="Arial" w:hAnsi="Arial" w:cs="Arial"/>
        </w:rPr>
        <w:tab/>
        <w:t xml:space="preserve">The duties of the </w:t>
      </w:r>
      <w:r w:rsidRPr="009D1899">
        <w:rPr>
          <w:rFonts w:ascii="Arial" w:hAnsi="Arial" w:cs="Arial"/>
          <w:b/>
          <w:bCs/>
        </w:rPr>
        <w:t>Vice-President</w:t>
      </w:r>
      <w:r w:rsidRPr="009D1899">
        <w:rPr>
          <w:rFonts w:ascii="Arial" w:hAnsi="Arial" w:cs="Arial"/>
        </w:rPr>
        <w:t xml:space="preserve"> shall be:</w:t>
      </w:r>
    </w:p>
    <w:p w14:paraId="0D19D12F" w14:textId="77777777" w:rsidR="0063760F" w:rsidRPr="009D1899"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9D1899">
        <w:rPr>
          <w:rFonts w:ascii="Arial" w:hAnsi="Arial" w:cs="Arial"/>
        </w:rPr>
        <w:t>1.</w:t>
      </w:r>
      <w:r w:rsidRPr="009D1899">
        <w:rPr>
          <w:rFonts w:ascii="Arial" w:hAnsi="Arial" w:cs="Arial"/>
        </w:rPr>
        <w:tab/>
        <w:t xml:space="preserve">To preside at meetings of </w:t>
      </w:r>
      <w:r w:rsidRPr="009D1899">
        <w:rPr>
          <w:rFonts w:ascii="Arial" w:hAnsi="Arial" w:cs="Arial"/>
          <w:b/>
          <w:bCs/>
        </w:rPr>
        <w:t>GCBOA</w:t>
      </w:r>
      <w:r w:rsidRPr="009D1899">
        <w:rPr>
          <w:rFonts w:ascii="Arial" w:hAnsi="Arial" w:cs="Arial"/>
        </w:rPr>
        <w:t xml:space="preserve"> and the Executive Board in the absence of the President.</w:t>
      </w:r>
    </w:p>
    <w:p w14:paraId="327AC2EE" w14:textId="77777777" w:rsidR="0063760F" w:rsidRPr="009D1899"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9D1899">
        <w:rPr>
          <w:rFonts w:ascii="Arial" w:hAnsi="Arial" w:cs="Arial"/>
        </w:rPr>
        <w:t>2.</w:t>
      </w:r>
      <w:r w:rsidRPr="009D1899">
        <w:rPr>
          <w:rFonts w:ascii="Arial" w:hAnsi="Arial" w:cs="Arial"/>
        </w:rPr>
        <w:tab/>
        <w:t>To be in charge of training, and to supervise the preseason clinics.</w:t>
      </w:r>
    </w:p>
    <w:p w14:paraId="2A94E98C" w14:textId="77777777" w:rsidR="0063760F" w:rsidRPr="009D1899"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9D1899">
        <w:rPr>
          <w:rFonts w:ascii="Arial" w:hAnsi="Arial" w:cs="Arial"/>
        </w:rPr>
        <w:t>3.</w:t>
      </w:r>
      <w:r w:rsidRPr="009D1899">
        <w:rPr>
          <w:rFonts w:ascii="Arial" w:hAnsi="Arial" w:cs="Arial"/>
        </w:rPr>
        <w:tab/>
        <w:t>To perform the functions of the office of the President, as set forth in Section A of this Article, whenever the President is unable to do so.</w:t>
      </w:r>
    </w:p>
    <w:p w14:paraId="2DD06578" w14:textId="77777777" w:rsidR="0063760F" w:rsidRPr="00B87264"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9D1899">
        <w:rPr>
          <w:rFonts w:ascii="Arial" w:hAnsi="Arial" w:cs="Arial"/>
        </w:rPr>
        <w:t>4.</w:t>
      </w:r>
      <w:r w:rsidRPr="009D1899">
        <w:rPr>
          <w:rFonts w:ascii="Arial" w:hAnsi="Arial" w:cs="Arial"/>
        </w:rPr>
        <w:tab/>
        <w:t xml:space="preserve">To </w:t>
      </w:r>
      <w:r w:rsidR="00596408" w:rsidRPr="009D1899">
        <w:rPr>
          <w:rFonts w:ascii="Arial" w:hAnsi="Arial" w:cs="Arial"/>
        </w:rPr>
        <w:t>assist the Treasurer in</w:t>
      </w:r>
      <w:r w:rsidR="00596408" w:rsidRPr="00B87264">
        <w:rPr>
          <w:rFonts w:ascii="Arial" w:hAnsi="Arial" w:cs="Arial"/>
        </w:rPr>
        <w:t xml:space="preserve"> </w:t>
      </w:r>
      <w:r w:rsidRPr="00B87264">
        <w:rPr>
          <w:rFonts w:ascii="Arial" w:hAnsi="Arial" w:cs="Arial"/>
        </w:rPr>
        <w:t>perform</w:t>
      </w:r>
      <w:r w:rsidR="00596408" w:rsidRPr="009D1899">
        <w:rPr>
          <w:rFonts w:ascii="Arial" w:hAnsi="Arial" w:cs="Arial"/>
        </w:rPr>
        <w:t>ing</w:t>
      </w:r>
      <w:r w:rsidRPr="00B87264">
        <w:rPr>
          <w:rFonts w:ascii="Arial" w:hAnsi="Arial" w:cs="Arial"/>
        </w:rPr>
        <w:t xml:space="preserve"> the duties of the Commissioner, as set forth in section E of this Article, whenever the Commissioner</w:t>
      </w:r>
      <w:r w:rsidR="00596408" w:rsidRPr="00B87264">
        <w:rPr>
          <w:rFonts w:ascii="Arial" w:hAnsi="Arial" w:cs="Arial"/>
        </w:rPr>
        <w:t xml:space="preserve"> </w:t>
      </w:r>
      <w:r w:rsidR="00596408" w:rsidRPr="009D1899">
        <w:rPr>
          <w:rFonts w:ascii="Arial" w:hAnsi="Arial" w:cs="Arial"/>
        </w:rPr>
        <w:t>and/or Treasurer</w:t>
      </w:r>
      <w:r w:rsidRPr="00B87264">
        <w:rPr>
          <w:rFonts w:ascii="Arial" w:hAnsi="Arial" w:cs="Arial"/>
        </w:rPr>
        <w:t xml:space="preserve"> is</w:t>
      </w:r>
      <w:r w:rsidR="00596408" w:rsidRPr="009D1899">
        <w:rPr>
          <w:rFonts w:ascii="Arial" w:hAnsi="Arial" w:cs="Arial"/>
        </w:rPr>
        <w:t>/are</w:t>
      </w:r>
      <w:r w:rsidRPr="00B87264">
        <w:rPr>
          <w:rFonts w:ascii="Arial" w:hAnsi="Arial" w:cs="Arial"/>
        </w:rPr>
        <w:t xml:space="preserve"> unable to do so. The Vice-President is to </w:t>
      </w:r>
      <w:r w:rsidR="00596408" w:rsidRPr="009D1899">
        <w:rPr>
          <w:rFonts w:ascii="Arial" w:hAnsi="Arial" w:cs="Arial"/>
        </w:rPr>
        <w:t>be</w:t>
      </w:r>
      <w:r w:rsidR="00596408" w:rsidRPr="00B87264">
        <w:rPr>
          <w:rFonts w:ascii="Arial" w:hAnsi="Arial" w:cs="Arial"/>
        </w:rPr>
        <w:t xml:space="preserve"> </w:t>
      </w:r>
      <w:r w:rsidRPr="00B87264">
        <w:rPr>
          <w:rFonts w:ascii="Arial" w:hAnsi="Arial" w:cs="Arial"/>
        </w:rPr>
        <w:t>compensated proportionately for the time the Commissioner’s duties are performed.</w:t>
      </w:r>
    </w:p>
    <w:p w14:paraId="2ED17C9E" w14:textId="77777777" w:rsidR="0063760F" w:rsidRPr="00B87264"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1440"/>
        <w:jc w:val="both"/>
        <w:rPr>
          <w:rFonts w:ascii="Arial" w:hAnsi="Arial" w:cs="Arial"/>
        </w:rPr>
        <w:pPrChange w:id="43" w:author="Jim Murray" w:date="2025-09-05T17:44: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both"/>
          </w:pPr>
        </w:pPrChange>
      </w:pPr>
      <w:r w:rsidRPr="009D1899">
        <w:rPr>
          <w:rFonts w:ascii="Arial" w:hAnsi="Arial" w:cs="Arial"/>
        </w:rPr>
        <w:tab/>
        <w:t>5.</w:t>
      </w:r>
      <w:r w:rsidRPr="009D1899">
        <w:rPr>
          <w:rFonts w:ascii="Arial" w:hAnsi="Arial" w:cs="Arial"/>
        </w:rPr>
        <w:tab/>
        <w:t>To provide the FHSAA with all FHSAA required filings and information relating to training.</w:t>
      </w:r>
    </w:p>
    <w:p w14:paraId="35A692F0" w14:textId="77777777" w:rsidR="0063760F" w:rsidRPr="00B87264"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r w:rsidRPr="00B87264">
        <w:rPr>
          <w:rFonts w:ascii="Arial" w:hAnsi="Arial" w:cs="Arial"/>
        </w:rPr>
        <w:tab/>
      </w:r>
      <w:r w:rsidRPr="009D1899">
        <w:rPr>
          <w:rFonts w:ascii="Arial" w:hAnsi="Arial" w:cs="Arial"/>
        </w:rPr>
        <w:t>6</w:t>
      </w:r>
      <w:r w:rsidRPr="00B87264">
        <w:rPr>
          <w:rFonts w:ascii="Arial" w:hAnsi="Arial" w:cs="Arial"/>
        </w:rPr>
        <w:t>.</w:t>
      </w:r>
      <w:r w:rsidRPr="00B87264">
        <w:rPr>
          <w:rFonts w:ascii="Arial" w:hAnsi="Arial" w:cs="Arial"/>
        </w:rPr>
        <w:tab/>
        <w:t>To perform such other duties as are provided, or shall be provided, elsewhere in this Constitution.</w:t>
      </w:r>
    </w:p>
    <w:p w14:paraId="525FDD59"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806FA9">
        <w:rPr>
          <w:rFonts w:ascii="Arial" w:hAnsi="Arial" w:cs="Arial"/>
        </w:rPr>
        <w:t>C.</w:t>
      </w:r>
      <w:r w:rsidRPr="00806FA9">
        <w:rPr>
          <w:rFonts w:ascii="Arial" w:hAnsi="Arial" w:cs="Arial"/>
        </w:rPr>
        <w:tab/>
        <w:t xml:space="preserve">The duties of the </w:t>
      </w:r>
      <w:r w:rsidRPr="00F60777">
        <w:rPr>
          <w:rFonts w:ascii="Arial" w:hAnsi="Arial" w:cs="Arial"/>
          <w:b/>
          <w:bCs/>
        </w:rPr>
        <w:t>Secretary</w:t>
      </w:r>
      <w:r w:rsidRPr="00F60777">
        <w:rPr>
          <w:rFonts w:ascii="Arial" w:hAnsi="Arial" w:cs="Arial"/>
        </w:rPr>
        <w:t xml:space="preserve"> shall be:</w:t>
      </w:r>
    </w:p>
    <w:p w14:paraId="42BB8935"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1.</w:t>
      </w:r>
      <w:r w:rsidRPr="00F60777">
        <w:rPr>
          <w:rFonts w:ascii="Arial" w:hAnsi="Arial" w:cs="Arial"/>
        </w:rPr>
        <w:tab/>
        <w:t xml:space="preserve">To preside at the meetings of </w:t>
      </w:r>
      <w:r w:rsidRPr="00F60777">
        <w:rPr>
          <w:rFonts w:ascii="Arial" w:hAnsi="Arial" w:cs="Arial"/>
          <w:b/>
          <w:bCs/>
        </w:rPr>
        <w:t>GCBOA</w:t>
      </w:r>
      <w:r w:rsidRPr="00F60777">
        <w:rPr>
          <w:rFonts w:ascii="Arial" w:hAnsi="Arial" w:cs="Arial"/>
        </w:rPr>
        <w:t xml:space="preserve"> and the Executive Board in the absence of both the President and Vice-President.</w:t>
      </w:r>
    </w:p>
    <w:p w14:paraId="2F8B82FB"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2.</w:t>
      </w:r>
      <w:r w:rsidRPr="00F60777">
        <w:rPr>
          <w:rFonts w:ascii="Arial" w:hAnsi="Arial" w:cs="Arial"/>
        </w:rPr>
        <w:tab/>
        <w:t xml:space="preserve">To maintain official records of </w:t>
      </w:r>
      <w:r w:rsidRPr="00F60777">
        <w:rPr>
          <w:rFonts w:ascii="Arial" w:hAnsi="Arial" w:cs="Arial"/>
          <w:b/>
          <w:bCs/>
        </w:rPr>
        <w:t>GCBOA</w:t>
      </w:r>
      <w:r w:rsidRPr="00F60777">
        <w:rPr>
          <w:rFonts w:ascii="Arial" w:hAnsi="Arial" w:cs="Arial"/>
        </w:rPr>
        <w:t>, including copies of the Constitution and amendments thereto.</w:t>
      </w:r>
    </w:p>
    <w:p w14:paraId="162CB107"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3.</w:t>
      </w:r>
      <w:r w:rsidRPr="00F60777">
        <w:rPr>
          <w:rFonts w:ascii="Arial" w:hAnsi="Arial" w:cs="Arial"/>
        </w:rPr>
        <w:tab/>
        <w:t>To give notice of all regular and special meetings of GCBOA.</w:t>
      </w:r>
    </w:p>
    <w:p w14:paraId="4B9004DA"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4.</w:t>
      </w:r>
      <w:r w:rsidRPr="00F60777">
        <w:rPr>
          <w:rFonts w:ascii="Arial" w:hAnsi="Arial" w:cs="Arial"/>
        </w:rPr>
        <w:tab/>
        <w:t xml:space="preserve">To record and keep minutes of all meetings of </w:t>
      </w:r>
      <w:r w:rsidRPr="00F60777">
        <w:rPr>
          <w:rFonts w:ascii="Arial" w:hAnsi="Arial" w:cs="Arial"/>
          <w:b/>
          <w:bCs/>
        </w:rPr>
        <w:t>GCBOA</w:t>
      </w:r>
      <w:r w:rsidRPr="00F60777">
        <w:rPr>
          <w:rFonts w:ascii="Arial" w:hAnsi="Arial" w:cs="Arial"/>
        </w:rPr>
        <w:t xml:space="preserve"> and the Executive Board and present same for appropriate approval.</w:t>
      </w:r>
    </w:p>
    <w:p w14:paraId="6F16F895"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5.</w:t>
      </w:r>
      <w:r w:rsidRPr="00F60777">
        <w:rPr>
          <w:rFonts w:ascii="Arial" w:hAnsi="Arial" w:cs="Arial"/>
        </w:rPr>
        <w:tab/>
        <w:t xml:space="preserve">To correspond with the members of </w:t>
      </w:r>
      <w:r w:rsidRPr="00F60777">
        <w:rPr>
          <w:rFonts w:ascii="Arial" w:hAnsi="Arial" w:cs="Arial"/>
          <w:b/>
          <w:bCs/>
        </w:rPr>
        <w:t>GCBOA</w:t>
      </w:r>
      <w:r w:rsidRPr="00F60777">
        <w:rPr>
          <w:rFonts w:ascii="Arial" w:hAnsi="Arial" w:cs="Arial"/>
        </w:rPr>
        <w:t>, outside agencies and persons, as directed by the President.</w:t>
      </w:r>
    </w:p>
    <w:p w14:paraId="5F4B60B7"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6.</w:t>
      </w:r>
      <w:r w:rsidRPr="00F60777">
        <w:rPr>
          <w:rFonts w:ascii="Arial" w:hAnsi="Arial" w:cs="Arial"/>
        </w:rPr>
        <w:tab/>
        <w:t>To keep an accurate attendance record for all meetings and clinics.</w:t>
      </w:r>
    </w:p>
    <w:p w14:paraId="69CA3E98" w14:textId="77777777" w:rsidR="0063760F" w:rsidRPr="00B87264" w:rsidRDefault="008D1899" w:rsidP="008D1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7.</w:t>
      </w:r>
      <w:r w:rsidRPr="00F60777">
        <w:rPr>
          <w:rFonts w:ascii="Arial" w:hAnsi="Arial" w:cs="Arial"/>
        </w:rPr>
        <w:tab/>
      </w:r>
      <w:r w:rsidR="0063760F" w:rsidRPr="00F60777">
        <w:rPr>
          <w:rFonts w:ascii="Arial" w:hAnsi="Arial" w:cs="Arial"/>
        </w:rPr>
        <w:t>T</w:t>
      </w:r>
      <w:r w:rsidR="0063760F" w:rsidRPr="00B87264">
        <w:rPr>
          <w:rFonts w:ascii="Arial" w:hAnsi="Arial" w:cs="Arial"/>
        </w:rPr>
        <w:t>o assist the Vice President in providing the FHSAA with all FHSAA required filings and information relating to training.</w:t>
      </w:r>
    </w:p>
    <w:p w14:paraId="0ED03F90" w14:textId="77777777" w:rsidR="0063760F" w:rsidRPr="00B87264" w:rsidRDefault="008D1899" w:rsidP="008D1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806FA9">
        <w:rPr>
          <w:rFonts w:ascii="Arial" w:hAnsi="Arial" w:cs="Arial"/>
        </w:rPr>
        <w:t>8.</w:t>
      </w:r>
      <w:r w:rsidRPr="00806FA9">
        <w:rPr>
          <w:rFonts w:ascii="Arial" w:hAnsi="Arial" w:cs="Arial"/>
        </w:rPr>
        <w:tab/>
      </w:r>
      <w:r w:rsidRPr="00F60777">
        <w:rPr>
          <w:rFonts w:ascii="Arial" w:hAnsi="Arial" w:cs="Arial"/>
        </w:rPr>
        <w:t>T</w:t>
      </w:r>
      <w:r w:rsidR="0063760F" w:rsidRPr="00B87264">
        <w:rPr>
          <w:rFonts w:ascii="Arial" w:hAnsi="Arial" w:cs="Arial"/>
        </w:rPr>
        <w:t>o file with the FHSAA meeting and game counts for the GCBOA membership, as may be required by the FHSAA, from time to time.</w:t>
      </w:r>
    </w:p>
    <w:p w14:paraId="662331D4" w14:textId="77777777" w:rsidR="0063760F" w:rsidRPr="00B87264"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r w:rsidRPr="00B87264">
        <w:rPr>
          <w:rFonts w:ascii="Arial" w:hAnsi="Arial" w:cs="Arial"/>
        </w:rPr>
        <w:t xml:space="preserve"> </w:t>
      </w:r>
      <w:r w:rsidRPr="00B87264">
        <w:rPr>
          <w:rFonts w:ascii="Arial" w:hAnsi="Arial" w:cs="Arial"/>
        </w:rPr>
        <w:tab/>
      </w:r>
      <w:r w:rsidRPr="00F60777">
        <w:rPr>
          <w:rFonts w:ascii="Arial" w:hAnsi="Arial" w:cs="Arial"/>
        </w:rPr>
        <w:t>9</w:t>
      </w:r>
      <w:r w:rsidRPr="00B87264">
        <w:rPr>
          <w:rFonts w:ascii="Arial" w:hAnsi="Arial" w:cs="Arial"/>
        </w:rPr>
        <w:t>.</w:t>
      </w:r>
      <w:r w:rsidRPr="00B87264">
        <w:rPr>
          <w:rFonts w:ascii="Arial" w:hAnsi="Arial" w:cs="Arial"/>
        </w:rPr>
        <w:tab/>
        <w:t>To perform such other duties as are provided, or shall be provided, elsewhere in the Constitution.</w:t>
      </w:r>
    </w:p>
    <w:p w14:paraId="6F3B8CE5"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806FA9">
        <w:rPr>
          <w:rFonts w:ascii="Arial" w:hAnsi="Arial" w:cs="Arial"/>
        </w:rPr>
        <w:t>D.</w:t>
      </w:r>
      <w:r w:rsidRPr="00806FA9">
        <w:rPr>
          <w:rFonts w:ascii="Arial" w:hAnsi="Arial" w:cs="Arial"/>
        </w:rPr>
        <w:tab/>
        <w:t xml:space="preserve">The duties of the </w:t>
      </w:r>
      <w:r w:rsidRPr="00F60777">
        <w:rPr>
          <w:rFonts w:ascii="Arial" w:hAnsi="Arial" w:cs="Arial"/>
          <w:b/>
          <w:bCs/>
        </w:rPr>
        <w:t>Treasurer</w:t>
      </w:r>
      <w:r w:rsidRPr="00F60777">
        <w:rPr>
          <w:rFonts w:ascii="Arial" w:hAnsi="Arial" w:cs="Arial"/>
        </w:rPr>
        <w:t xml:space="preserve"> shall be:</w:t>
      </w:r>
    </w:p>
    <w:p w14:paraId="5A992932"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1.</w:t>
      </w:r>
      <w:r w:rsidRPr="00F60777">
        <w:rPr>
          <w:rFonts w:ascii="Arial" w:hAnsi="Arial" w:cs="Arial"/>
        </w:rPr>
        <w:tab/>
        <w:t xml:space="preserve">To preside at meetings of </w:t>
      </w:r>
      <w:r w:rsidRPr="00F60777">
        <w:rPr>
          <w:rFonts w:ascii="Arial" w:hAnsi="Arial" w:cs="Arial"/>
          <w:b/>
          <w:bCs/>
        </w:rPr>
        <w:t>GCBOA</w:t>
      </w:r>
      <w:r w:rsidRPr="00F60777">
        <w:rPr>
          <w:rFonts w:ascii="Arial" w:hAnsi="Arial" w:cs="Arial"/>
        </w:rPr>
        <w:t xml:space="preserve"> on the absence of the President, Vice-President, and Secretary.</w:t>
      </w:r>
    </w:p>
    <w:p w14:paraId="40CE54AE"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lastRenderedPageBreak/>
        <w:t>2.</w:t>
      </w:r>
      <w:r w:rsidRPr="00F60777">
        <w:rPr>
          <w:rFonts w:ascii="Arial" w:hAnsi="Arial" w:cs="Arial"/>
        </w:rPr>
        <w:tab/>
        <w:t xml:space="preserve">To collect all dues, fines, and other monies due </w:t>
      </w:r>
      <w:r w:rsidRPr="00F60777">
        <w:rPr>
          <w:rFonts w:ascii="Arial" w:hAnsi="Arial" w:cs="Arial"/>
          <w:b/>
          <w:bCs/>
        </w:rPr>
        <w:t>GCBOA</w:t>
      </w:r>
      <w:r w:rsidRPr="00F60777">
        <w:rPr>
          <w:rFonts w:ascii="Arial" w:hAnsi="Arial" w:cs="Arial"/>
        </w:rPr>
        <w:t>.</w:t>
      </w:r>
    </w:p>
    <w:p w14:paraId="4693782B"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1440"/>
        <w:jc w:val="both"/>
        <w:rPr>
          <w:rFonts w:ascii="Arial" w:hAnsi="Arial" w:cs="Arial"/>
        </w:rPr>
      </w:pPr>
      <w:r w:rsidRPr="00F60777">
        <w:rPr>
          <w:rFonts w:ascii="Arial" w:hAnsi="Arial" w:cs="Arial"/>
        </w:rPr>
        <w:tab/>
        <w:t>3.</w:t>
      </w:r>
      <w:r w:rsidRPr="00F60777">
        <w:rPr>
          <w:rFonts w:ascii="Arial" w:hAnsi="Arial" w:cs="Arial"/>
        </w:rPr>
        <w:tab/>
        <w:t xml:space="preserve">To deposit all monies of </w:t>
      </w:r>
      <w:r w:rsidRPr="00F60777">
        <w:rPr>
          <w:rFonts w:ascii="Arial" w:hAnsi="Arial" w:cs="Arial"/>
          <w:b/>
          <w:bCs/>
        </w:rPr>
        <w:t>GCBOA</w:t>
      </w:r>
      <w:r w:rsidRPr="00F60777">
        <w:rPr>
          <w:rFonts w:ascii="Arial" w:hAnsi="Arial" w:cs="Arial"/>
        </w:rPr>
        <w:t xml:space="preserve"> in a bank account as directed by the Executive Board.</w:t>
      </w:r>
    </w:p>
    <w:p w14:paraId="2275E51C"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4.</w:t>
      </w:r>
      <w:r w:rsidRPr="00F60777">
        <w:rPr>
          <w:rFonts w:ascii="Arial" w:hAnsi="Arial" w:cs="Arial"/>
        </w:rPr>
        <w:tab/>
        <w:t xml:space="preserve">To keep faithfully a true record of all financial transactions of </w:t>
      </w:r>
      <w:r w:rsidRPr="00F60777">
        <w:rPr>
          <w:rFonts w:ascii="Arial" w:hAnsi="Arial" w:cs="Arial"/>
          <w:b/>
          <w:bCs/>
        </w:rPr>
        <w:t>GCBOA</w:t>
      </w:r>
      <w:r w:rsidRPr="00F60777">
        <w:rPr>
          <w:rFonts w:ascii="Arial" w:hAnsi="Arial" w:cs="Arial"/>
        </w:rPr>
        <w:t xml:space="preserve"> and to report same as required by the Executive Board.</w:t>
      </w:r>
    </w:p>
    <w:p w14:paraId="1FE334B2"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1440"/>
        <w:jc w:val="both"/>
        <w:rPr>
          <w:rFonts w:ascii="Arial" w:hAnsi="Arial" w:cs="Arial"/>
        </w:rPr>
      </w:pPr>
      <w:r w:rsidRPr="00F60777">
        <w:rPr>
          <w:rFonts w:ascii="Arial" w:hAnsi="Arial" w:cs="Arial"/>
        </w:rPr>
        <w:tab/>
        <w:t>5.</w:t>
      </w:r>
      <w:r w:rsidRPr="00F60777">
        <w:rPr>
          <w:rFonts w:ascii="Arial" w:hAnsi="Arial" w:cs="Arial"/>
        </w:rPr>
        <w:tab/>
        <w:t xml:space="preserve">To present a report on </w:t>
      </w:r>
      <w:r w:rsidRPr="00F60777">
        <w:rPr>
          <w:rFonts w:ascii="Arial" w:hAnsi="Arial" w:cs="Arial"/>
          <w:b/>
          <w:bCs/>
        </w:rPr>
        <w:t>GCBOA’s</w:t>
      </w:r>
      <w:r w:rsidRPr="00F60777">
        <w:rPr>
          <w:rFonts w:ascii="Arial" w:hAnsi="Arial" w:cs="Arial"/>
        </w:rPr>
        <w:t xml:space="preserve"> financial condition at each regular meeting.</w:t>
      </w:r>
    </w:p>
    <w:p w14:paraId="6A695C1D"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6.</w:t>
      </w:r>
      <w:r w:rsidRPr="00F60777">
        <w:rPr>
          <w:rFonts w:ascii="Arial" w:hAnsi="Arial" w:cs="Arial"/>
        </w:rPr>
        <w:tab/>
        <w:t xml:space="preserve">To pay all obligations of </w:t>
      </w:r>
      <w:r w:rsidRPr="00F60777">
        <w:rPr>
          <w:rFonts w:ascii="Arial" w:hAnsi="Arial" w:cs="Arial"/>
          <w:b/>
          <w:bCs/>
        </w:rPr>
        <w:t>GCBOA</w:t>
      </w:r>
      <w:r w:rsidRPr="00F60777">
        <w:rPr>
          <w:rFonts w:ascii="Arial" w:hAnsi="Arial" w:cs="Arial"/>
        </w:rPr>
        <w:t xml:space="preserve"> as directed by the Executive Board.</w:t>
      </w:r>
    </w:p>
    <w:p w14:paraId="66FFC15D"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1440"/>
        <w:jc w:val="both"/>
        <w:rPr>
          <w:rFonts w:ascii="Arial" w:hAnsi="Arial" w:cs="Arial"/>
        </w:rPr>
      </w:pPr>
      <w:r w:rsidRPr="00F60777">
        <w:rPr>
          <w:rFonts w:ascii="Arial" w:hAnsi="Arial" w:cs="Arial"/>
        </w:rPr>
        <w:tab/>
        <w:t>7.</w:t>
      </w:r>
      <w:r w:rsidRPr="00F60777">
        <w:rPr>
          <w:rFonts w:ascii="Arial" w:hAnsi="Arial" w:cs="Arial"/>
        </w:rPr>
        <w:tab/>
        <w:t>To provide, at the first regular meeting of the season, a complete financial statement for the previous season, including the beginning and ending balances, and all income and expenditures.</w:t>
      </w:r>
    </w:p>
    <w:p w14:paraId="7CA9FE26" w14:textId="55E24FA5" w:rsidR="00DF6F9B" w:rsidRPr="00F60777" w:rsidRDefault="00DF6F9B" w:rsidP="00DF6F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8.</w:t>
      </w:r>
      <w:r w:rsidRPr="00F60777">
        <w:rPr>
          <w:rFonts w:ascii="Arial" w:hAnsi="Arial" w:cs="Arial"/>
        </w:rPr>
        <w:tab/>
        <w:t xml:space="preserve">To perform the duties of the </w:t>
      </w:r>
      <w:r w:rsidR="00CB6693" w:rsidRPr="00F60777">
        <w:rPr>
          <w:rFonts w:ascii="Arial" w:hAnsi="Arial" w:cs="Arial"/>
        </w:rPr>
        <w:t>Assignor</w:t>
      </w:r>
      <w:del w:id="44" w:author="Jim Murray" w:date="2025-09-05T17:44:00Z">
        <w:r w:rsidRPr="00F60777">
          <w:rPr>
            <w:rFonts w:ascii="Arial" w:hAnsi="Arial" w:cs="Arial"/>
          </w:rPr>
          <w:delText>, as set forth in</w:delText>
        </w:r>
        <w:r w:rsidR="00CB6693" w:rsidRPr="00F60777">
          <w:rPr>
            <w:rFonts w:ascii="Arial" w:hAnsi="Arial" w:cs="Arial"/>
          </w:rPr>
          <w:delText xml:space="preserve"> Article XI</w:delText>
        </w:r>
        <w:r w:rsidRPr="00F60777">
          <w:rPr>
            <w:rFonts w:ascii="Arial" w:hAnsi="Arial" w:cs="Arial"/>
          </w:rPr>
          <w:delText>,</w:delText>
        </w:r>
      </w:del>
      <w:r w:rsidRPr="00F60777">
        <w:rPr>
          <w:rFonts w:ascii="Arial" w:hAnsi="Arial" w:cs="Arial"/>
        </w:rPr>
        <w:t xml:space="preserve"> whenever the </w:t>
      </w:r>
      <w:r w:rsidR="00CB6693" w:rsidRPr="00F60777">
        <w:rPr>
          <w:rFonts w:ascii="Arial" w:hAnsi="Arial" w:cs="Arial"/>
        </w:rPr>
        <w:t>Assignor</w:t>
      </w:r>
      <w:r w:rsidRPr="00F60777">
        <w:rPr>
          <w:rFonts w:ascii="Arial" w:hAnsi="Arial" w:cs="Arial"/>
        </w:rPr>
        <w:t xml:space="preserve"> is unable to do so. The Treasurer is to </w:t>
      </w:r>
      <w:r w:rsidR="00596408" w:rsidRPr="00F60777">
        <w:rPr>
          <w:rFonts w:ascii="Arial" w:hAnsi="Arial" w:cs="Arial"/>
        </w:rPr>
        <w:t xml:space="preserve">be </w:t>
      </w:r>
      <w:r w:rsidRPr="00F60777">
        <w:rPr>
          <w:rFonts w:ascii="Arial" w:hAnsi="Arial" w:cs="Arial"/>
        </w:rPr>
        <w:t xml:space="preserve">compensated proportionately for the time the </w:t>
      </w:r>
      <w:r w:rsidR="00CB6693" w:rsidRPr="00F60777">
        <w:rPr>
          <w:rFonts w:ascii="Arial" w:hAnsi="Arial" w:cs="Arial"/>
        </w:rPr>
        <w:t>Assignor’s</w:t>
      </w:r>
      <w:r w:rsidRPr="00F60777">
        <w:rPr>
          <w:rFonts w:ascii="Arial" w:hAnsi="Arial" w:cs="Arial"/>
        </w:rPr>
        <w:t xml:space="preserve"> duties are performed.</w:t>
      </w:r>
    </w:p>
    <w:p w14:paraId="2087F131" w14:textId="77777777" w:rsidR="0063760F" w:rsidRPr="00B87264" w:rsidRDefault="00DF6F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9</w:t>
      </w:r>
      <w:r w:rsidR="0063760F" w:rsidRPr="00B87264">
        <w:rPr>
          <w:rFonts w:ascii="Arial" w:hAnsi="Arial" w:cs="Arial"/>
        </w:rPr>
        <w:t>.</w:t>
      </w:r>
      <w:r w:rsidR="0063760F" w:rsidRPr="00B87264">
        <w:rPr>
          <w:rFonts w:ascii="Arial" w:hAnsi="Arial" w:cs="Arial"/>
        </w:rPr>
        <w:tab/>
        <w:t>To perform such other duties as are provided, or shall be provided, elsewhere in this Constitution.</w:t>
      </w:r>
    </w:p>
    <w:p w14:paraId="1A3CA22B" w14:textId="77777777" w:rsidR="0063760F" w:rsidRPr="00B87264"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both"/>
        <w:rPr>
          <w:rFonts w:ascii="Arial" w:hAnsi="Arial" w:cs="Arial"/>
        </w:rPr>
      </w:pPr>
    </w:p>
    <w:p w14:paraId="0226C6BF" w14:textId="6CCCAA35" w:rsidR="0063760F" w:rsidRPr="00B87264" w:rsidRDefault="00CB6693" w:rsidP="00F60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r w:rsidRPr="00F60777">
        <w:rPr>
          <w:rFonts w:ascii="Arial" w:hAnsi="Arial" w:cs="Arial"/>
        </w:rPr>
        <w:t>E</w:t>
      </w:r>
      <w:r w:rsidR="0063760F" w:rsidRPr="00F60777">
        <w:rPr>
          <w:rFonts w:ascii="Arial" w:hAnsi="Arial" w:cs="Arial"/>
        </w:rPr>
        <w:t>.</w:t>
      </w:r>
      <w:r w:rsidR="0063760F" w:rsidRPr="00F60777">
        <w:rPr>
          <w:rFonts w:ascii="Arial" w:hAnsi="Arial" w:cs="Arial"/>
        </w:rPr>
        <w:tab/>
        <w:t xml:space="preserve">The duties of the </w:t>
      </w:r>
      <w:r w:rsidR="0063760F" w:rsidRPr="00F60777">
        <w:rPr>
          <w:rFonts w:ascii="Arial" w:hAnsi="Arial" w:cs="Arial"/>
          <w:b/>
        </w:rPr>
        <w:t xml:space="preserve">Member-at-Large </w:t>
      </w:r>
      <w:r w:rsidR="0063760F" w:rsidRPr="00B87264">
        <w:rPr>
          <w:rFonts w:ascii="Arial" w:hAnsi="Arial" w:cs="Arial"/>
        </w:rPr>
        <w:t xml:space="preserve">shall be: </w:t>
      </w:r>
    </w:p>
    <w:p w14:paraId="24A3364D"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1440"/>
        <w:jc w:val="both"/>
        <w:rPr>
          <w:rFonts w:ascii="Arial" w:hAnsi="Arial" w:cs="Arial"/>
        </w:rPr>
      </w:pPr>
      <w:r w:rsidRPr="00806FA9">
        <w:rPr>
          <w:rFonts w:ascii="Arial" w:hAnsi="Arial" w:cs="Arial"/>
        </w:rPr>
        <w:tab/>
        <w:t>1.</w:t>
      </w:r>
      <w:r w:rsidRPr="00806FA9">
        <w:rPr>
          <w:rFonts w:ascii="Arial" w:hAnsi="Arial" w:cs="Arial"/>
        </w:rPr>
        <w:tab/>
        <w:t xml:space="preserve">To preside at meetings of the </w:t>
      </w:r>
      <w:r w:rsidRPr="00F60777">
        <w:rPr>
          <w:rFonts w:ascii="Arial" w:hAnsi="Arial" w:cs="Arial"/>
          <w:b/>
          <w:bCs/>
        </w:rPr>
        <w:t>GCBOA</w:t>
      </w:r>
      <w:r w:rsidRPr="00F60777">
        <w:rPr>
          <w:rFonts w:ascii="Arial" w:hAnsi="Arial" w:cs="Arial"/>
        </w:rPr>
        <w:t xml:space="preserve"> in the absence of the President Vice President, Secretary, Treasurer and Commissioner.</w:t>
      </w:r>
    </w:p>
    <w:p w14:paraId="2466E232"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2.</w:t>
      </w:r>
      <w:r w:rsidRPr="00F60777">
        <w:rPr>
          <w:rFonts w:ascii="Arial" w:hAnsi="Arial" w:cs="Arial"/>
        </w:rPr>
        <w:tab/>
        <w:t xml:space="preserve">To assist in the execution of all functions of the </w:t>
      </w:r>
      <w:r w:rsidRPr="00F60777">
        <w:rPr>
          <w:rFonts w:ascii="Arial" w:hAnsi="Arial" w:cs="Arial"/>
          <w:b/>
          <w:bCs/>
        </w:rPr>
        <w:t xml:space="preserve">GCBOA </w:t>
      </w:r>
      <w:r w:rsidRPr="00F60777">
        <w:rPr>
          <w:rFonts w:ascii="Arial" w:hAnsi="Arial" w:cs="Arial"/>
        </w:rPr>
        <w:t>if requested.</w:t>
      </w:r>
    </w:p>
    <w:p w14:paraId="1A0067D1" w14:textId="6A4BBA52" w:rsidR="0063760F" w:rsidRPr="00F60777" w:rsidRDefault="0063760F" w:rsidP="00D301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r w:rsidRPr="00F60777">
        <w:rPr>
          <w:rFonts w:ascii="Arial" w:hAnsi="Arial" w:cs="Arial"/>
        </w:rPr>
        <w:tab/>
      </w:r>
      <w:r w:rsidRPr="00B87264">
        <w:rPr>
          <w:rFonts w:ascii="Arial" w:hAnsi="Arial" w:cs="Arial"/>
        </w:rPr>
        <w:t>3.</w:t>
      </w:r>
      <w:r w:rsidR="007C687B" w:rsidRPr="00F60777">
        <w:rPr>
          <w:rFonts w:ascii="Arial" w:hAnsi="Arial" w:cs="Arial"/>
        </w:rPr>
        <w:tab/>
      </w:r>
      <w:r w:rsidR="00767AE6" w:rsidRPr="00F60777">
        <w:rPr>
          <w:rFonts w:ascii="Arial" w:hAnsi="Arial" w:cs="Arial"/>
        </w:rPr>
        <w:t>To coordinate</w:t>
      </w:r>
      <w:r w:rsidR="007B5DEF" w:rsidRPr="00F60777">
        <w:rPr>
          <w:rFonts w:ascii="Arial" w:hAnsi="Arial" w:cs="Arial"/>
        </w:rPr>
        <w:t xml:space="preserve"> </w:t>
      </w:r>
      <w:r w:rsidR="00767AE6" w:rsidRPr="00F60777">
        <w:rPr>
          <w:rFonts w:ascii="Arial" w:hAnsi="Arial" w:cs="Arial"/>
        </w:rPr>
        <w:t>the year end banquet and golf outing and/or other season-end activities (banquet and golf outing or other season-end activities are not mandatory).</w:t>
      </w:r>
      <w:r w:rsidR="00767AE6" w:rsidRPr="00F60777">
        <w:t xml:space="preserve"> </w:t>
      </w:r>
    </w:p>
    <w:p w14:paraId="1C9B73A0"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60777">
        <w:rPr>
          <w:rFonts w:ascii="Arial" w:hAnsi="Arial" w:cs="Arial"/>
        </w:rPr>
        <w:tab/>
      </w:r>
      <w:r w:rsidRPr="00B87264">
        <w:rPr>
          <w:rFonts w:ascii="Arial" w:hAnsi="Arial" w:cs="Arial"/>
        </w:rPr>
        <w:t>4.</w:t>
      </w:r>
      <w:r w:rsidR="007C687B" w:rsidRPr="00F60777">
        <w:rPr>
          <w:rFonts w:ascii="Arial" w:hAnsi="Arial" w:cs="Arial"/>
        </w:rPr>
        <w:tab/>
      </w:r>
      <w:r w:rsidR="007B5DEF" w:rsidRPr="00F60777">
        <w:rPr>
          <w:rFonts w:ascii="Arial" w:hAnsi="Arial" w:cs="Arial"/>
        </w:rPr>
        <w:t xml:space="preserve">To </w:t>
      </w:r>
      <w:r w:rsidR="00767AE6" w:rsidRPr="00F60777">
        <w:rPr>
          <w:rFonts w:ascii="Arial" w:hAnsi="Arial" w:cs="Arial"/>
        </w:rPr>
        <w:t>coordina</w:t>
      </w:r>
      <w:r w:rsidR="007B5DEF" w:rsidRPr="00F60777">
        <w:rPr>
          <w:rFonts w:ascii="Arial" w:hAnsi="Arial" w:cs="Arial"/>
        </w:rPr>
        <w:t>te hosting for regional games assigned to GCBOA</w:t>
      </w:r>
      <w:r w:rsidR="00767AE6" w:rsidRPr="00F60777">
        <w:rPr>
          <w:rFonts w:ascii="Arial" w:hAnsi="Arial" w:cs="Arial"/>
        </w:rPr>
        <w:t xml:space="preserve"> area.</w:t>
      </w:r>
    </w:p>
    <w:p w14:paraId="12AF8B88" w14:textId="77777777" w:rsidR="00767AE6" w:rsidRPr="00F60777" w:rsidRDefault="008D1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Change w:id="45" w:author="Jim Murray" w:date="2025-09-05T17:44: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Change>
      </w:pPr>
      <w:r w:rsidRPr="00F60777">
        <w:rPr>
          <w:rFonts w:ascii="Arial" w:hAnsi="Arial" w:cs="Arial"/>
        </w:rPr>
        <w:tab/>
        <w:t>5.</w:t>
      </w:r>
      <w:r w:rsidRPr="00F60777">
        <w:rPr>
          <w:rFonts w:ascii="Arial" w:hAnsi="Arial" w:cs="Arial"/>
        </w:rPr>
        <w:tab/>
      </w:r>
      <w:r w:rsidR="007B5DEF" w:rsidRPr="00F60777">
        <w:rPr>
          <w:rFonts w:ascii="Arial" w:hAnsi="Arial" w:cs="Arial"/>
        </w:rPr>
        <w:t>To be in charge of arranging for opening and closing venues for</w:t>
      </w:r>
      <w:r w:rsidR="00767AE6" w:rsidRPr="00F60777">
        <w:rPr>
          <w:rFonts w:ascii="Arial" w:hAnsi="Arial" w:cs="Arial"/>
        </w:rPr>
        <w:t xml:space="preserve"> board and general</w:t>
      </w:r>
      <w:r w:rsidR="007B5DEF" w:rsidRPr="00F60777">
        <w:rPr>
          <w:rFonts w:ascii="Arial" w:hAnsi="Arial" w:cs="Arial"/>
        </w:rPr>
        <w:t xml:space="preserve"> membership</w:t>
      </w:r>
      <w:r w:rsidR="00767AE6" w:rsidRPr="00F60777">
        <w:rPr>
          <w:rFonts w:ascii="Arial" w:hAnsi="Arial" w:cs="Arial"/>
        </w:rPr>
        <w:t xml:space="preserve"> meeting venues, </w:t>
      </w:r>
      <w:r w:rsidR="007B5DEF" w:rsidRPr="00F60777">
        <w:rPr>
          <w:rFonts w:ascii="Arial" w:hAnsi="Arial" w:cs="Arial"/>
        </w:rPr>
        <w:t>i.e</w:t>
      </w:r>
      <w:ins w:id="46" w:author="Jim Murray" w:date="2025-09-05T17:44:00Z">
        <w:r w:rsidR="0099759B" w:rsidRPr="00F60777">
          <w:rPr>
            <w:rFonts w:ascii="Arial" w:hAnsi="Arial" w:cs="Arial"/>
          </w:rPr>
          <w:t>.,</w:t>
        </w:r>
      </w:ins>
      <w:del w:id="47" w:author="Jim Murray" w:date="2025-09-05T17:44:00Z">
        <w:r w:rsidR="007B5DEF" w:rsidRPr="00F60777">
          <w:rPr>
            <w:rFonts w:ascii="Arial" w:hAnsi="Arial" w:cs="Arial"/>
          </w:rPr>
          <w:delText>.</w:delText>
        </w:r>
      </w:del>
      <w:r w:rsidR="00767AE6" w:rsidRPr="00F60777">
        <w:rPr>
          <w:rFonts w:ascii="Arial" w:hAnsi="Arial" w:cs="Arial"/>
        </w:rPr>
        <w:t xml:space="preserve"> opening closing</w:t>
      </w:r>
      <w:r w:rsidR="007B5DEF" w:rsidRPr="00F60777">
        <w:rPr>
          <w:rFonts w:ascii="Arial" w:hAnsi="Arial" w:cs="Arial"/>
        </w:rPr>
        <w:t>,</w:t>
      </w:r>
      <w:r w:rsidR="00767AE6" w:rsidRPr="00F60777">
        <w:rPr>
          <w:rFonts w:ascii="Arial" w:hAnsi="Arial" w:cs="Arial"/>
        </w:rPr>
        <w:t xml:space="preserve"> seating etc</w:t>
      </w:r>
      <w:r w:rsidR="007B5DEF" w:rsidRPr="00F60777">
        <w:rPr>
          <w:rFonts w:ascii="Arial" w:hAnsi="Arial" w:cs="Arial"/>
        </w:rPr>
        <w:t>.</w:t>
      </w:r>
    </w:p>
    <w:p w14:paraId="7388A20A" w14:textId="77777777" w:rsidR="007B5DEF" w:rsidRPr="00F60777" w:rsidRDefault="008D18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Change w:id="48" w:author="Jim Murray" w:date="2025-09-05T17:44: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Change>
      </w:pPr>
      <w:r w:rsidRPr="00F60777">
        <w:rPr>
          <w:rFonts w:ascii="Arial" w:hAnsi="Arial" w:cs="Arial"/>
        </w:rPr>
        <w:tab/>
        <w:t>6.</w:t>
      </w:r>
      <w:r w:rsidRPr="00F60777">
        <w:rPr>
          <w:rFonts w:ascii="Arial" w:hAnsi="Arial" w:cs="Arial"/>
        </w:rPr>
        <w:tab/>
      </w:r>
      <w:r w:rsidR="007B5DEF" w:rsidRPr="00F60777">
        <w:rPr>
          <w:rFonts w:ascii="Arial" w:hAnsi="Arial" w:cs="Arial"/>
        </w:rPr>
        <w:t>To assist the board to</w:t>
      </w:r>
      <w:r w:rsidR="00AA5B28" w:rsidRPr="00F60777">
        <w:rPr>
          <w:rFonts w:ascii="Arial" w:hAnsi="Arial" w:cs="Arial"/>
        </w:rPr>
        <w:t xml:space="preserve"> secure</w:t>
      </w:r>
      <w:r w:rsidR="007B5DEF" w:rsidRPr="00F60777">
        <w:rPr>
          <w:rFonts w:ascii="Arial" w:hAnsi="Arial" w:cs="Arial"/>
        </w:rPr>
        <w:t xml:space="preserve"> venues and coordinate the related activities </w:t>
      </w:r>
      <w:r w:rsidR="00AA5B28" w:rsidRPr="00F60777">
        <w:rPr>
          <w:rFonts w:ascii="Arial" w:hAnsi="Arial" w:cs="Arial"/>
        </w:rPr>
        <w:t>for</w:t>
      </w:r>
      <w:r w:rsidR="007B5DEF" w:rsidRPr="00F60777">
        <w:rPr>
          <w:rFonts w:ascii="Arial" w:hAnsi="Arial" w:cs="Arial"/>
        </w:rPr>
        <w:t xml:space="preserve"> field clinics</w:t>
      </w:r>
      <w:r w:rsidR="00AA5B28" w:rsidRPr="00F60777">
        <w:rPr>
          <w:rFonts w:ascii="Arial" w:hAnsi="Arial" w:cs="Arial"/>
        </w:rPr>
        <w:t xml:space="preserve"> hosted by GCBOA</w:t>
      </w:r>
      <w:r w:rsidR="007B5DEF" w:rsidRPr="00F60777">
        <w:rPr>
          <w:rFonts w:ascii="Arial" w:hAnsi="Arial" w:cs="Arial"/>
        </w:rPr>
        <w:t>.</w:t>
      </w:r>
    </w:p>
    <w:p w14:paraId="5BBD5E54" w14:textId="77777777" w:rsidR="007B5DEF" w:rsidRPr="00F60777" w:rsidRDefault="007B5D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Change w:id="49" w:author="Jim Murray" w:date="2025-09-05T17:44: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Change>
      </w:pPr>
      <w:r w:rsidRPr="00F60777">
        <w:rPr>
          <w:rFonts w:ascii="Arial" w:hAnsi="Arial" w:cs="Arial"/>
        </w:rPr>
        <w:tab/>
        <w:t>7.</w:t>
      </w:r>
      <w:r w:rsidRPr="00F60777">
        <w:rPr>
          <w:rFonts w:ascii="Arial" w:hAnsi="Arial" w:cs="Arial"/>
        </w:rPr>
        <w:tab/>
        <w:t>To work with new officials to assist them with registration, testing, evaluation, uniforms, directions to games, etc.</w:t>
      </w:r>
    </w:p>
    <w:p w14:paraId="0AD8B0BC"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600C535" w14:textId="7FC3F311" w:rsidR="0063760F" w:rsidRPr="00F60777" w:rsidRDefault="006870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F60777">
        <w:rPr>
          <w:rFonts w:ascii="Arial" w:hAnsi="Arial" w:cs="Arial"/>
        </w:rPr>
        <w:t>F</w:t>
      </w:r>
      <w:r w:rsidR="0063760F" w:rsidRPr="00F60777">
        <w:rPr>
          <w:rFonts w:ascii="Arial" w:hAnsi="Arial" w:cs="Arial"/>
        </w:rPr>
        <w:t>.</w:t>
      </w:r>
      <w:r w:rsidR="0063760F" w:rsidRPr="00F60777">
        <w:rPr>
          <w:rFonts w:ascii="Arial" w:hAnsi="Arial" w:cs="Arial"/>
        </w:rPr>
        <w:tab/>
        <w:t>The duties of the</w:t>
      </w:r>
      <w:r w:rsidR="00CB6693" w:rsidRPr="00F60777">
        <w:rPr>
          <w:rFonts w:ascii="Arial" w:hAnsi="Arial" w:cs="Arial"/>
        </w:rPr>
        <w:t xml:space="preserve"> Executive Board</w:t>
      </w:r>
      <w:r w:rsidRPr="00F60777">
        <w:rPr>
          <w:rFonts w:ascii="Arial" w:hAnsi="Arial" w:cs="Arial"/>
        </w:rPr>
        <w:t>, in addition to all other duties set forth in this Constitution,</w:t>
      </w:r>
      <w:r w:rsidR="0063760F" w:rsidRPr="00F60777">
        <w:rPr>
          <w:rFonts w:ascii="Arial" w:hAnsi="Arial" w:cs="Arial"/>
        </w:rPr>
        <w:t xml:space="preserve"> shall be: </w:t>
      </w:r>
    </w:p>
    <w:p w14:paraId="569A62D6" w14:textId="33F8D3F4" w:rsidR="0063760F" w:rsidRPr="00F60777" w:rsidRDefault="0063760F" w:rsidP="00AA5B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1440"/>
        <w:jc w:val="both"/>
        <w:rPr>
          <w:rFonts w:ascii="Arial" w:hAnsi="Arial" w:cs="Arial"/>
        </w:rPr>
      </w:pPr>
      <w:r w:rsidRPr="00F60777">
        <w:rPr>
          <w:rFonts w:ascii="Arial" w:hAnsi="Arial" w:cs="Arial"/>
        </w:rPr>
        <w:tab/>
        <w:t>1.</w:t>
      </w:r>
      <w:r w:rsidRPr="00F60777">
        <w:rPr>
          <w:rFonts w:ascii="Arial" w:hAnsi="Arial" w:cs="Arial"/>
        </w:rPr>
        <w:tab/>
        <w:t xml:space="preserve">To </w:t>
      </w:r>
      <w:del w:id="50" w:author="Jim Murray" w:date="2025-09-05T17:44:00Z">
        <w:r w:rsidR="00CB6693" w:rsidRPr="00F60777">
          <w:rPr>
            <w:rFonts w:ascii="Arial" w:hAnsi="Arial" w:cs="Arial"/>
          </w:rPr>
          <w:delText xml:space="preserve">solicit applications for and </w:delText>
        </w:r>
      </w:del>
      <w:r w:rsidR="00CB6693" w:rsidRPr="00F60777">
        <w:rPr>
          <w:rFonts w:ascii="Arial" w:hAnsi="Arial" w:cs="Arial"/>
        </w:rPr>
        <w:t xml:space="preserve">select </w:t>
      </w:r>
      <w:ins w:id="51" w:author="Jim Murray" w:date="2025-09-05T17:44:00Z">
        <w:r w:rsidR="00CB6693" w:rsidRPr="00F60777">
          <w:rPr>
            <w:rFonts w:ascii="Arial" w:hAnsi="Arial" w:cs="Arial"/>
          </w:rPr>
          <w:t xml:space="preserve">an </w:t>
        </w:r>
        <w:r w:rsidR="00E93852" w:rsidRPr="0071244B">
          <w:rPr>
            <w:rFonts w:ascii="Arial" w:hAnsi="Arial" w:cs="Arial"/>
          </w:rPr>
          <w:t>Assignment Commissioner</w:t>
        </w:r>
      </w:ins>
      <w:del w:id="52" w:author="Jim Murray" w:date="2025-09-05T17:44:00Z">
        <w:r w:rsidR="00CB6693" w:rsidRPr="00F60777">
          <w:rPr>
            <w:rFonts w:ascii="Arial" w:hAnsi="Arial" w:cs="Arial"/>
          </w:rPr>
          <w:delText>and Assignor</w:delText>
        </w:r>
      </w:del>
      <w:r w:rsidR="00CB6693" w:rsidRPr="00F60777">
        <w:rPr>
          <w:rFonts w:ascii="Arial" w:hAnsi="Arial" w:cs="Arial"/>
        </w:rPr>
        <w:t>.</w:t>
      </w:r>
    </w:p>
    <w:p w14:paraId="7BCE8ABF" w14:textId="5C267048" w:rsidR="0063760F" w:rsidRPr="00F60777" w:rsidRDefault="0063760F" w:rsidP="00AA5B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2.</w:t>
      </w:r>
      <w:r w:rsidRPr="00F60777">
        <w:rPr>
          <w:rFonts w:ascii="Arial" w:hAnsi="Arial" w:cs="Arial"/>
        </w:rPr>
        <w:tab/>
        <w:t xml:space="preserve">To </w:t>
      </w:r>
      <w:r w:rsidR="00CB6693" w:rsidRPr="00F60777">
        <w:rPr>
          <w:rFonts w:ascii="Arial" w:hAnsi="Arial" w:cs="Arial"/>
        </w:rPr>
        <w:t xml:space="preserve">determine the duties of the </w:t>
      </w:r>
      <w:ins w:id="53" w:author="Jim Murray" w:date="2025-09-05T17:44:00Z">
        <w:r w:rsidR="00E93852" w:rsidRPr="0071244B">
          <w:rPr>
            <w:rFonts w:ascii="Arial" w:hAnsi="Arial" w:cs="Arial"/>
          </w:rPr>
          <w:t>Assignment Commissioner</w:t>
        </w:r>
      </w:ins>
      <w:del w:id="54" w:author="Jim Murray" w:date="2025-09-05T17:44:00Z">
        <w:r w:rsidR="00CB6693" w:rsidRPr="00F60777">
          <w:rPr>
            <w:rFonts w:ascii="Arial" w:hAnsi="Arial" w:cs="Arial"/>
          </w:rPr>
          <w:delText>Assignor</w:delText>
        </w:r>
      </w:del>
      <w:r w:rsidRPr="00F60777">
        <w:rPr>
          <w:rFonts w:ascii="Arial" w:hAnsi="Arial" w:cs="Arial"/>
        </w:rPr>
        <w:t>.</w:t>
      </w:r>
    </w:p>
    <w:p w14:paraId="3DADCDE1" w14:textId="47BC01B3"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Change w:id="55" w:author="Jim Murray" w:date="2025-09-05T17:44: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Change>
      </w:pPr>
      <w:r w:rsidRPr="00F60777">
        <w:rPr>
          <w:rFonts w:ascii="Arial" w:hAnsi="Arial" w:cs="Arial"/>
        </w:rPr>
        <w:tab/>
        <w:t>3.</w:t>
      </w:r>
      <w:r w:rsidR="007C687B" w:rsidRPr="00F60777">
        <w:rPr>
          <w:rFonts w:ascii="Arial" w:hAnsi="Arial" w:cs="Arial"/>
        </w:rPr>
        <w:tab/>
      </w:r>
      <w:r w:rsidR="00767AE6" w:rsidRPr="00F60777">
        <w:rPr>
          <w:rFonts w:ascii="Arial" w:hAnsi="Arial" w:cs="Arial"/>
        </w:rPr>
        <w:t xml:space="preserve">To </w:t>
      </w:r>
      <w:r w:rsidR="00CB6693" w:rsidRPr="00F60777">
        <w:rPr>
          <w:rFonts w:ascii="Arial" w:hAnsi="Arial" w:cs="Arial"/>
        </w:rPr>
        <w:t xml:space="preserve">establish </w:t>
      </w:r>
      <w:del w:id="56" w:author="Jim Murray" w:date="2025-09-05T17:44:00Z">
        <w:r w:rsidR="00CB6693" w:rsidRPr="00F60777">
          <w:rPr>
            <w:rFonts w:ascii="Arial" w:hAnsi="Arial" w:cs="Arial"/>
          </w:rPr>
          <w:delText xml:space="preserve">the </w:delText>
        </w:r>
      </w:del>
      <w:r w:rsidR="00CB6693" w:rsidRPr="00F60777">
        <w:rPr>
          <w:rFonts w:ascii="Arial" w:hAnsi="Arial" w:cs="Arial"/>
        </w:rPr>
        <w:t xml:space="preserve">compensation to be paid to the </w:t>
      </w:r>
      <w:ins w:id="57" w:author="Jim Murray" w:date="2025-09-05T17:44:00Z">
        <w:r w:rsidR="00E93852" w:rsidRPr="0071244B">
          <w:rPr>
            <w:rFonts w:ascii="Arial" w:hAnsi="Arial" w:cs="Arial"/>
          </w:rPr>
          <w:t>Assignment Commissioner</w:t>
        </w:r>
      </w:ins>
      <w:del w:id="58" w:author="Jim Murray" w:date="2025-09-05T17:44:00Z">
        <w:r w:rsidR="00CB6693" w:rsidRPr="00F60777">
          <w:rPr>
            <w:rFonts w:ascii="Arial" w:hAnsi="Arial" w:cs="Arial"/>
          </w:rPr>
          <w:delText>Assignor</w:delText>
        </w:r>
      </w:del>
      <w:r w:rsidR="00AA5B28" w:rsidRPr="00F60777">
        <w:rPr>
          <w:rFonts w:ascii="Arial" w:hAnsi="Arial" w:cs="Arial"/>
        </w:rPr>
        <w:t>.</w:t>
      </w:r>
    </w:p>
    <w:p w14:paraId="4FBFFA64" w14:textId="0712D288" w:rsidR="0063760F" w:rsidRPr="00F60777" w:rsidRDefault="0063760F" w:rsidP="00D301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r w:rsidRPr="00F60777">
        <w:rPr>
          <w:rFonts w:ascii="Arial" w:hAnsi="Arial" w:cs="Arial"/>
        </w:rPr>
        <w:lastRenderedPageBreak/>
        <w:tab/>
        <w:t>4.</w:t>
      </w:r>
      <w:r w:rsidR="00AA5B28" w:rsidRPr="00F60777">
        <w:rPr>
          <w:rFonts w:ascii="Arial" w:hAnsi="Arial" w:cs="Arial"/>
        </w:rPr>
        <w:tab/>
        <w:t xml:space="preserve">To </w:t>
      </w:r>
      <w:r w:rsidR="00CB6693" w:rsidRPr="00F60777">
        <w:rPr>
          <w:rFonts w:ascii="Arial" w:hAnsi="Arial" w:cs="Arial"/>
        </w:rPr>
        <w:t xml:space="preserve">enter into a written contract with the </w:t>
      </w:r>
      <w:ins w:id="59" w:author="Jim Murray" w:date="2025-09-05T17:44:00Z">
        <w:r w:rsidR="00E93852" w:rsidRPr="0071244B">
          <w:rPr>
            <w:rFonts w:ascii="Arial" w:hAnsi="Arial" w:cs="Arial"/>
          </w:rPr>
          <w:t>Assignment Commissioner</w:t>
        </w:r>
      </w:ins>
      <w:del w:id="60" w:author="Jim Murray" w:date="2025-09-05T17:44:00Z">
        <w:r w:rsidR="00CB6693" w:rsidRPr="00F60777">
          <w:rPr>
            <w:rFonts w:ascii="Arial" w:hAnsi="Arial" w:cs="Arial"/>
          </w:rPr>
          <w:delText>Assignor</w:delText>
        </w:r>
      </w:del>
      <w:r w:rsidR="00CB6693" w:rsidRPr="00F60777">
        <w:rPr>
          <w:rFonts w:ascii="Arial" w:hAnsi="Arial" w:cs="Arial"/>
        </w:rPr>
        <w:t xml:space="preserve"> for a term of not more than two (2) </w:t>
      </w:r>
      <w:r w:rsidR="00482DD2" w:rsidRPr="00F60777">
        <w:rPr>
          <w:rFonts w:ascii="Arial" w:hAnsi="Arial" w:cs="Arial"/>
        </w:rPr>
        <w:t>years.</w:t>
      </w:r>
    </w:p>
    <w:p w14:paraId="12F5BD60" w14:textId="6839A7AB" w:rsidR="00AA5B28" w:rsidRPr="00E93852" w:rsidRDefault="00AA5B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strike/>
          <w:rPrChange w:id="61" w:author="Jim Murray" w:date="2025-09-05T17:44:00Z">
            <w:rPr>
              <w:rFonts w:ascii="Arial" w:hAnsi="Arial" w:cs="Arial"/>
            </w:rPr>
          </w:rPrChange>
        </w:rPr>
        <w:pPrChange w:id="62" w:author="Jim Murray" w:date="2025-09-05T17:44:00Z">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Change>
      </w:pPr>
      <w:r w:rsidRPr="00F60777">
        <w:rPr>
          <w:rFonts w:ascii="Arial" w:hAnsi="Arial" w:cs="Arial"/>
        </w:rPr>
        <w:tab/>
        <w:t>5.</w:t>
      </w:r>
      <w:r w:rsidRPr="00F60777">
        <w:rPr>
          <w:rFonts w:ascii="Arial" w:hAnsi="Arial" w:cs="Arial"/>
        </w:rPr>
        <w:tab/>
      </w:r>
      <w:ins w:id="63" w:author="Jim Murray" w:date="2025-09-05T17:44:00Z">
        <w:r w:rsidR="00081686">
          <w:rPr>
            <w:rFonts w:ascii="Arial" w:hAnsi="Arial" w:cs="Arial"/>
          </w:rPr>
          <w:t>D</w:t>
        </w:r>
        <w:r w:rsidR="00CB6693" w:rsidRPr="00F60777">
          <w:rPr>
            <w:rFonts w:ascii="Arial" w:hAnsi="Arial" w:cs="Arial"/>
          </w:rPr>
          <w:t>etermination</w:t>
        </w:r>
      </w:ins>
      <w:del w:id="64" w:author="Jim Murray" w:date="2025-09-05T17:44:00Z">
        <w:r w:rsidR="00CB6693" w:rsidRPr="00F60777">
          <w:rPr>
            <w:rFonts w:ascii="Arial" w:hAnsi="Arial" w:cs="Arial"/>
          </w:rPr>
          <w:delText>The manner of solicitation, determination</w:delText>
        </w:r>
      </w:del>
      <w:r w:rsidR="00CB6693" w:rsidRPr="00F60777">
        <w:rPr>
          <w:rFonts w:ascii="Arial" w:hAnsi="Arial" w:cs="Arial"/>
        </w:rPr>
        <w:t xml:space="preserve"> of duties and compensation of the </w:t>
      </w:r>
      <w:ins w:id="65" w:author="Jim Murray" w:date="2025-09-05T17:44:00Z">
        <w:r w:rsidR="00E93852" w:rsidRPr="0071244B">
          <w:rPr>
            <w:rFonts w:ascii="Arial" w:hAnsi="Arial" w:cs="Arial"/>
          </w:rPr>
          <w:t>Assignment Commissioner</w:t>
        </w:r>
      </w:ins>
      <w:del w:id="66" w:author="Jim Murray" w:date="2025-09-05T17:44:00Z">
        <w:r w:rsidR="00CB6693" w:rsidRPr="00F60777">
          <w:rPr>
            <w:rFonts w:ascii="Arial" w:hAnsi="Arial" w:cs="Arial"/>
          </w:rPr>
          <w:delText>Assignor</w:delText>
        </w:r>
      </w:del>
      <w:r w:rsidR="00CB6693" w:rsidRPr="00F60777">
        <w:rPr>
          <w:rFonts w:ascii="Arial" w:hAnsi="Arial" w:cs="Arial"/>
        </w:rPr>
        <w:t xml:space="preserve"> shall be established by the Executive Board</w:t>
      </w:r>
      <w:del w:id="67" w:author="Jim Murray" w:date="2025-09-05T17:44:00Z">
        <w:r w:rsidR="00CB6693" w:rsidRPr="00F60777">
          <w:rPr>
            <w:rFonts w:ascii="Arial" w:hAnsi="Arial" w:cs="Arial"/>
          </w:rPr>
          <w:delText xml:space="preserve"> in the Policies and Procedures, as set forth in Article V(I) above</w:delText>
        </w:r>
      </w:del>
      <w:r w:rsidR="00CB6693" w:rsidRPr="00F60777">
        <w:rPr>
          <w:rFonts w:ascii="Arial" w:hAnsi="Arial" w:cs="Arial"/>
        </w:rPr>
        <w:t>.</w:t>
      </w:r>
    </w:p>
    <w:p w14:paraId="786EC6B1"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CC964B1"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center"/>
        <w:rPr>
          <w:b/>
          <w:bCs/>
          <w:sz w:val="20"/>
          <w:szCs w:val="20"/>
        </w:rPr>
      </w:pPr>
      <w:r w:rsidRPr="00F60777">
        <w:rPr>
          <w:rFonts w:ascii="Arial" w:hAnsi="Arial" w:cs="Arial"/>
          <w:b/>
          <w:bCs/>
        </w:rPr>
        <w:t>ARTICLE VII</w:t>
      </w:r>
    </w:p>
    <w:p w14:paraId="6528C5D2"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center"/>
        <w:rPr>
          <w:b/>
          <w:bCs/>
          <w:sz w:val="20"/>
          <w:szCs w:val="20"/>
        </w:rPr>
      </w:pPr>
      <w:r w:rsidRPr="00F60777">
        <w:rPr>
          <w:rFonts w:ascii="Arial" w:hAnsi="Arial" w:cs="Arial"/>
          <w:b/>
          <w:bCs/>
        </w:rPr>
        <w:t>MEETINGS</w:t>
      </w:r>
    </w:p>
    <w:p w14:paraId="6839FC3A" w14:textId="2DADB7A9"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F60777">
        <w:rPr>
          <w:rFonts w:ascii="Arial" w:hAnsi="Arial" w:cs="Arial"/>
        </w:rPr>
        <w:t>A.</w:t>
      </w:r>
      <w:r w:rsidRPr="00F60777">
        <w:rPr>
          <w:rFonts w:ascii="Arial" w:hAnsi="Arial" w:cs="Arial"/>
        </w:rPr>
        <w:tab/>
        <w:t>All meeti</w:t>
      </w:r>
      <w:r w:rsidR="00DE403B" w:rsidRPr="00F60777">
        <w:rPr>
          <w:rFonts w:ascii="Arial" w:hAnsi="Arial" w:cs="Arial"/>
        </w:rPr>
        <w:t>ngs</w:t>
      </w:r>
      <w:r w:rsidRPr="00B87264">
        <w:rPr>
          <w:rFonts w:ascii="Arial" w:hAnsi="Arial" w:cs="Arial"/>
        </w:rPr>
        <w:t xml:space="preserve"> of GCBOA shall be conducted in accordance with </w:t>
      </w:r>
      <w:r w:rsidRPr="00B87264">
        <w:rPr>
          <w:rFonts w:ascii="Arial" w:hAnsi="Arial" w:cs="Arial"/>
          <w:b/>
          <w:bCs/>
        </w:rPr>
        <w:t>Robert’s Rules of Order, Revised</w:t>
      </w:r>
      <w:r w:rsidRPr="00B87264">
        <w:rPr>
          <w:rFonts w:ascii="Arial" w:hAnsi="Arial" w:cs="Arial"/>
        </w:rPr>
        <w:t xml:space="preserve">, except when such rules conflict with specific provisions of this Constitution. A copy of </w:t>
      </w:r>
      <w:r w:rsidRPr="00806FA9">
        <w:rPr>
          <w:rFonts w:ascii="Arial" w:hAnsi="Arial" w:cs="Arial"/>
          <w:b/>
          <w:bCs/>
        </w:rPr>
        <w:t>Robert’s Rules of Order, Revised</w:t>
      </w:r>
      <w:r w:rsidRPr="00F60777">
        <w:rPr>
          <w:rFonts w:ascii="Arial" w:hAnsi="Arial" w:cs="Arial"/>
        </w:rPr>
        <w:t>, shall be held in the custody of the Vice-President and shall be available at each meeting.</w:t>
      </w:r>
    </w:p>
    <w:p w14:paraId="138E2F57" w14:textId="4675B640"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F60777">
        <w:rPr>
          <w:rFonts w:ascii="Arial" w:hAnsi="Arial" w:cs="Arial"/>
        </w:rPr>
        <w:t>B.</w:t>
      </w:r>
      <w:r w:rsidRPr="00F60777">
        <w:rPr>
          <w:rFonts w:ascii="Arial" w:hAnsi="Arial" w:cs="Arial"/>
        </w:rPr>
        <w:tab/>
      </w:r>
      <w:r w:rsidR="00CA0330" w:rsidRPr="00F60777">
        <w:rPr>
          <w:rFonts w:ascii="Arial" w:hAnsi="Arial" w:cs="Arial"/>
        </w:rPr>
        <w:t>T</w:t>
      </w:r>
      <w:r w:rsidRPr="00F60777">
        <w:rPr>
          <w:rFonts w:ascii="Arial" w:hAnsi="Arial" w:cs="Arial"/>
        </w:rPr>
        <w:t xml:space="preserve">he members present </w:t>
      </w:r>
      <w:r w:rsidR="00CA0330" w:rsidRPr="00F60777">
        <w:rPr>
          <w:rFonts w:ascii="Arial" w:hAnsi="Arial" w:cs="Arial"/>
        </w:rPr>
        <w:t xml:space="preserve">and in good standing </w:t>
      </w:r>
      <w:r w:rsidRPr="00F60777">
        <w:rPr>
          <w:rFonts w:ascii="Arial" w:hAnsi="Arial" w:cs="Arial"/>
        </w:rPr>
        <w:t>shall constitute a quorum, with a majority vote of the active members present being required to pass a motion.</w:t>
      </w:r>
      <w:r w:rsidR="00CA0330" w:rsidRPr="00F60777">
        <w:rPr>
          <w:rFonts w:ascii="Arial" w:hAnsi="Arial" w:cs="Arial"/>
        </w:rPr>
        <w:t xml:space="preserve">  In the event prior written notice of a meeting at which a vote is to be taken is made by the Executive Board to the active members of the GCBOA, stating: the date of the meeting at which the vote will be taken; the substance of the matter upon which the vote will be taken; the date upon which an electronic vote must be submitted; and the names and email addresses upon which the electronic vote must be made, then all active GCBOA members in good standing that timely and completely complied with all terms for submission of an electronic vote, shall be counted toward establishment of the quorum and their electronic vote shall be counted.</w:t>
      </w:r>
    </w:p>
    <w:p w14:paraId="50BAD028"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F60777">
        <w:rPr>
          <w:rFonts w:ascii="Arial" w:hAnsi="Arial" w:cs="Arial"/>
        </w:rPr>
        <w:t>C.</w:t>
      </w:r>
      <w:r w:rsidRPr="00F60777">
        <w:rPr>
          <w:rFonts w:ascii="Arial" w:hAnsi="Arial" w:cs="Arial"/>
        </w:rPr>
        <w:tab/>
        <w:t xml:space="preserve">The order of business of meetings of </w:t>
      </w:r>
      <w:r w:rsidRPr="00F60777">
        <w:rPr>
          <w:rFonts w:ascii="Arial" w:hAnsi="Arial" w:cs="Arial"/>
          <w:b/>
          <w:bCs/>
        </w:rPr>
        <w:t>GCBOA</w:t>
      </w:r>
      <w:r w:rsidRPr="00F60777">
        <w:rPr>
          <w:rFonts w:ascii="Arial" w:hAnsi="Arial" w:cs="Arial"/>
        </w:rPr>
        <w:t xml:space="preserve"> shall be as follows, except that in the pre-test rules meetings as provided hereinafter, rules study shall be the first order of business and roll call shall be the last order:</w:t>
      </w:r>
    </w:p>
    <w:p w14:paraId="29D0672C"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1.</w:t>
      </w:r>
      <w:r w:rsidRPr="00F60777">
        <w:rPr>
          <w:rFonts w:ascii="Arial" w:hAnsi="Arial" w:cs="Arial"/>
        </w:rPr>
        <w:tab/>
        <w:t>Roll call</w:t>
      </w:r>
    </w:p>
    <w:p w14:paraId="3B12D841"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2.</w:t>
      </w:r>
      <w:r w:rsidRPr="00F60777">
        <w:rPr>
          <w:rFonts w:ascii="Arial" w:hAnsi="Arial" w:cs="Arial"/>
        </w:rPr>
        <w:tab/>
      </w:r>
      <w:ins w:id="68" w:author="Jim Murray" w:date="2025-09-05T17:44:00Z">
        <w:r w:rsidR="00E93852">
          <w:rPr>
            <w:rFonts w:ascii="Arial" w:hAnsi="Arial" w:cs="Arial"/>
          </w:rPr>
          <w:t>Approval</w:t>
        </w:r>
      </w:ins>
      <w:del w:id="69" w:author="Jim Murray" w:date="2025-09-05T17:44:00Z">
        <w:r w:rsidRPr="00F60777">
          <w:rPr>
            <w:rFonts w:ascii="Arial" w:hAnsi="Arial" w:cs="Arial"/>
          </w:rPr>
          <w:delText>Reading</w:delText>
        </w:r>
      </w:del>
      <w:r w:rsidRPr="00F60777">
        <w:rPr>
          <w:rFonts w:ascii="Arial" w:hAnsi="Arial" w:cs="Arial"/>
        </w:rPr>
        <w:t xml:space="preserve"> of </w:t>
      </w:r>
      <w:ins w:id="70" w:author="Jim Murray" w:date="2025-09-05T17:44:00Z">
        <w:r w:rsidR="00E93852">
          <w:rPr>
            <w:rFonts w:ascii="Arial" w:hAnsi="Arial" w:cs="Arial"/>
          </w:rPr>
          <w:t>prior</w:t>
        </w:r>
      </w:ins>
      <w:del w:id="71" w:author="Jim Murray" w:date="2025-09-05T17:44:00Z">
        <w:r w:rsidRPr="00F60777">
          <w:rPr>
            <w:rFonts w:ascii="Arial" w:hAnsi="Arial" w:cs="Arial"/>
          </w:rPr>
          <w:delText>the</w:delText>
        </w:r>
      </w:del>
      <w:r w:rsidRPr="00F60777">
        <w:rPr>
          <w:rFonts w:ascii="Arial" w:hAnsi="Arial" w:cs="Arial"/>
        </w:rPr>
        <w:t xml:space="preserve"> minutes</w:t>
      </w:r>
      <w:ins w:id="72" w:author="Jim Murray" w:date="2025-09-05T17:44:00Z">
        <w:r w:rsidR="00E93852">
          <w:rPr>
            <w:rFonts w:ascii="Arial" w:hAnsi="Arial" w:cs="Arial"/>
          </w:rPr>
          <w:t xml:space="preserve"> provided to members</w:t>
        </w:r>
      </w:ins>
    </w:p>
    <w:p w14:paraId="5CFF0436"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3.</w:t>
      </w:r>
      <w:r w:rsidRPr="00F60777">
        <w:rPr>
          <w:rFonts w:ascii="Arial" w:hAnsi="Arial" w:cs="Arial"/>
        </w:rPr>
        <w:tab/>
        <w:t>Report of the Treasurer</w:t>
      </w:r>
    </w:p>
    <w:p w14:paraId="3E517A36"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4.</w:t>
      </w:r>
      <w:r w:rsidRPr="00F60777">
        <w:rPr>
          <w:rFonts w:ascii="Arial" w:hAnsi="Arial" w:cs="Arial"/>
        </w:rPr>
        <w:tab/>
        <w:t>Report of the Executive Board</w:t>
      </w:r>
    </w:p>
    <w:p w14:paraId="56CA475A"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5.</w:t>
      </w:r>
      <w:r w:rsidRPr="00F60777">
        <w:rPr>
          <w:rFonts w:ascii="Arial" w:hAnsi="Arial" w:cs="Arial"/>
        </w:rPr>
        <w:tab/>
        <w:t>Report of the Committees</w:t>
      </w:r>
    </w:p>
    <w:p w14:paraId="29202A74"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6.</w:t>
      </w:r>
      <w:r w:rsidRPr="00F60777">
        <w:rPr>
          <w:rFonts w:ascii="Arial" w:hAnsi="Arial" w:cs="Arial"/>
        </w:rPr>
        <w:tab/>
        <w:t>Old business</w:t>
      </w:r>
    </w:p>
    <w:p w14:paraId="5209670D"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7.</w:t>
      </w:r>
      <w:r w:rsidRPr="00F60777">
        <w:rPr>
          <w:rFonts w:ascii="Arial" w:hAnsi="Arial" w:cs="Arial"/>
        </w:rPr>
        <w:tab/>
        <w:t>New business</w:t>
      </w:r>
    </w:p>
    <w:p w14:paraId="4DC33F6E"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8.</w:t>
      </w:r>
      <w:r w:rsidRPr="00F60777">
        <w:rPr>
          <w:rFonts w:ascii="Arial" w:hAnsi="Arial" w:cs="Arial"/>
        </w:rPr>
        <w:tab/>
        <w:t>Planned Program of instruction in basketball rules review, and/or basketball officiating procedures</w:t>
      </w:r>
    </w:p>
    <w:p w14:paraId="56653367"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9.</w:t>
      </w:r>
      <w:r w:rsidRPr="00F60777">
        <w:rPr>
          <w:rFonts w:ascii="Arial" w:hAnsi="Arial" w:cs="Arial"/>
        </w:rPr>
        <w:tab/>
        <w:t>Rules study</w:t>
      </w:r>
    </w:p>
    <w:p w14:paraId="0371EB76"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10.</w:t>
      </w:r>
      <w:r w:rsidRPr="00F60777">
        <w:rPr>
          <w:rFonts w:ascii="Arial" w:hAnsi="Arial" w:cs="Arial"/>
        </w:rPr>
        <w:tab/>
        <w:t>Report of the Commissioner</w:t>
      </w:r>
    </w:p>
    <w:p w14:paraId="4462B6B4"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11.</w:t>
      </w:r>
      <w:r w:rsidRPr="00F60777">
        <w:rPr>
          <w:rFonts w:ascii="Arial" w:hAnsi="Arial" w:cs="Arial"/>
        </w:rPr>
        <w:tab/>
        <w:t>Adjournment</w:t>
      </w:r>
    </w:p>
    <w:p w14:paraId="1A07F102"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F60777">
        <w:rPr>
          <w:rFonts w:ascii="Arial" w:hAnsi="Arial" w:cs="Arial"/>
        </w:rPr>
        <w:lastRenderedPageBreak/>
        <w:t>D.</w:t>
      </w:r>
      <w:r w:rsidRPr="00F60777">
        <w:rPr>
          <w:rFonts w:ascii="Arial" w:hAnsi="Arial" w:cs="Arial"/>
        </w:rPr>
        <w:tab/>
        <w:t xml:space="preserve">The annual organizational meeting of </w:t>
      </w:r>
      <w:r w:rsidRPr="00F60777">
        <w:rPr>
          <w:rFonts w:ascii="Arial" w:hAnsi="Arial" w:cs="Arial"/>
          <w:b/>
          <w:bCs/>
        </w:rPr>
        <w:t>GCBOA</w:t>
      </w:r>
      <w:r w:rsidRPr="00F60777">
        <w:rPr>
          <w:rFonts w:ascii="Arial" w:hAnsi="Arial" w:cs="Arial"/>
        </w:rPr>
        <w:t xml:space="preserve"> will be held in August and/or September at a date, time and site to be determined by the Executive Board.</w:t>
      </w:r>
    </w:p>
    <w:p w14:paraId="3DB5967E"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F60777">
        <w:rPr>
          <w:rFonts w:ascii="Arial" w:hAnsi="Arial" w:cs="Arial"/>
        </w:rPr>
        <w:t>E.</w:t>
      </w:r>
      <w:r w:rsidRPr="00F60777">
        <w:rPr>
          <w:rFonts w:ascii="Arial" w:hAnsi="Arial" w:cs="Arial"/>
        </w:rPr>
        <w:tab/>
        <w:t>At the organizational meeting, the Vice-President, with the approval of the Executive Board, shall designate the training clinic dates, times, and sites.</w:t>
      </w:r>
    </w:p>
    <w:p w14:paraId="7A5B4586"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F60777">
        <w:rPr>
          <w:rFonts w:ascii="Arial" w:hAnsi="Arial" w:cs="Arial"/>
        </w:rPr>
        <w:t>F.</w:t>
      </w:r>
      <w:r w:rsidRPr="00F60777">
        <w:rPr>
          <w:rFonts w:ascii="Arial" w:hAnsi="Arial" w:cs="Arial"/>
        </w:rPr>
        <w:tab/>
        <w:t>There shall be</w:t>
      </w:r>
      <w:del w:id="73" w:author="Jim Murray" w:date="2025-09-05T17:44:00Z">
        <w:r w:rsidRPr="00F60777">
          <w:rPr>
            <w:rFonts w:ascii="Arial" w:hAnsi="Arial" w:cs="Arial"/>
          </w:rPr>
          <w:delText xml:space="preserve"> six</w:delText>
        </w:r>
      </w:del>
      <w:r w:rsidRPr="00F60777">
        <w:rPr>
          <w:rFonts w:ascii="Arial" w:hAnsi="Arial" w:cs="Arial"/>
        </w:rPr>
        <w:t xml:space="preserve"> pre-test meetings of </w:t>
      </w:r>
      <w:r w:rsidRPr="00F60777">
        <w:rPr>
          <w:rFonts w:ascii="Arial" w:hAnsi="Arial" w:cs="Arial"/>
          <w:b/>
          <w:bCs/>
        </w:rPr>
        <w:t>GCBOA</w:t>
      </w:r>
      <w:r w:rsidRPr="00F60777">
        <w:rPr>
          <w:rFonts w:ascii="Arial" w:hAnsi="Arial" w:cs="Arial"/>
        </w:rPr>
        <w:t xml:space="preserve">, with rules study to be the primary order of business. The Executive Board shall set the dates, time(s), and site(s) for these meetings, meetings information shall be maintained on the GCBOA website. The Executive Board is authorized, at its discretion, to substitute the annual rules clinic conducted by the </w:t>
      </w:r>
      <w:r w:rsidRPr="00F60777">
        <w:rPr>
          <w:rFonts w:ascii="Arial" w:hAnsi="Arial" w:cs="Arial"/>
          <w:b/>
          <w:bCs/>
        </w:rPr>
        <w:t>FHSAA</w:t>
      </w:r>
      <w:r w:rsidRPr="00F60777">
        <w:rPr>
          <w:rFonts w:ascii="Arial" w:hAnsi="Arial" w:cs="Arial"/>
        </w:rPr>
        <w:t xml:space="preserve"> for one of the pre-test meetings herein provided. The Executive Board may also substitute working court clinics for any of the pre-test meeting.</w:t>
      </w:r>
    </w:p>
    <w:p w14:paraId="1A871926"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F60777">
        <w:rPr>
          <w:rFonts w:ascii="Arial" w:hAnsi="Arial" w:cs="Arial"/>
        </w:rPr>
        <w:t>G.</w:t>
      </w:r>
      <w:r w:rsidRPr="00F60777">
        <w:rPr>
          <w:rFonts w:ascii="Arial" w:hAnsi="Arial" w:cs="Arial"/>
        </w:rPr>
        <w:tab/>
        <w:t xml:space="preserve">Regular season meetings shall be held after the test at the discretion of the board. The Executive Board shall set the dates, time(s), and site(s) for these Meeting. Meeting information will be maintained on the GCBOA website. </w:t>
      </w:r>
    </w:p>
    <w:p w14:paraId="4BDC76D5"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F60777">
        <w:rPr>
          <w:rFonts w:ascii="Arial" w:hAnsi="Arial" w:cs="Arial"/>
        </w:rPr>
        <w:t>H.</w:t>
      </w:r>
      <w:r w:rsidRPr="00F60777">
        <w:rPr>
          <w:rFonts w:ascii="Arial" w:hAnsi="Arial" w:cs="Arial"/>
        </w:rPr>
        <w:tab/>
        <w:t xml:space="preserve">The President is authorized to call a special meeting of </w:t>
      </w:r>
      <w:r w:rsidRPr="00F60777">
        <w:rPr>
          <w:rFonts w:ascii="Arial" w:hAnsi="Arial" w:cs="Arial"/>
          <w:b/>
          <w:bCs/>
        </w:rPr>
        <w:t>GCBOA</w:t>
      </w:r>
      <w:r w:rsidRPr="00F60777">
        <w:rPr>
          <w:rFonts w:ascii="Arial" w:hAnsi="Arial" w:cs="Arial"/>
        </w:rPr>
        <w:t xml:space="preserve"> when he determines it to be advisable. Notice of such meeting shall be given to all members at least ten days in advance by the Secretary.</w:t>
      </w:r>
    </w:p>
    <w:p w14:paraId="63C7B3C6"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F60777">
        <w:rPr>
          <w:rFonts w:ascii="Arial" w:hAnsi="Arial" w:cs="Arial"/>
        </w:rPr>
        <w:t>I.</w:t>
      </w:r>
      <w:r w:rsidRPr="00F60777">
        <w:rPr>
          <w:rFonts w:ascii="Arial" w:hAnsi="Arial" w:cs="Arial"/>
        </w:rPr>
        <w:tab/>
        <w:t xml:space="preserve">Voting by proxy shall not be allowed at any meeting of </w:t>
      </w:r>
      <w:r w:rsidRPr="00F60777">
        <w:rPr>
          <w:rFonts w:ascii="Arial" w:hAnsi="Arial" w:cs="Arial"/>
          <w:b/>
          <w:bCs/>
        </w:rPr>
        <w:t>GCBOA</w:t>
      </w:r>
      <w:r w:rsidRPr="00F60777">
        <w:rPr>
          <w:rFonts w:ascii="Arial" w:hAnsi="Arial" w:cs="Arial"/>
        </w:rPr>
        <w:t>.</w:t>
      </w:r>
    </w:p>
    <w:p w14:paraId="7F48B06E"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2A575AE"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A05D7C5" w14:textId="77777777" w:rsidR="008E1751" w:rsidRDefault="008E17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center"/>
        <w:rPr>
          <w:rFonts w:ascii="Arial" w:hAnsi="Arial" w:cs="Arial"/>
          <w:b/>
          <w:bCs/>
        </w:rPr>
      </w:pPr>
    </w:p>
    <w:p w14:paraId="0C16AC02" w14:textId="77777777" w:rsidR="008E1751" w:rsidRDefault="008E17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center"/>
        <w:rPr>
          <w:rFonts w:ascii="Arial" w:hAnsi="Arial" w:cs="Arial"/>
          <w:b/>
          <w:bCs/>
        </w:rPr>
      </w:pPr>
    </w:p>
    <w:p w14:paraId="6A8874B8" w14:textId="77777777" w:rsidR="008E1751" w:rsidRDefault="008E17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center"/>
        <w:rPr>
          <w:rFonts w:ascii="Arial" w:hAnsi="Arial" w:cs="Arial"/>
          <w:b/>
          <w:bCs/>
        </w:rPr>
      </w:pPr>
    </w:p>
    <w:p w14:paraId="40A068A8" w14:textId="5CD17528"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center"/>
        <w:rPr>
          <w:b/>
          <w:bCs/>
          <w:sz w:val="20"/>
          <w:szCs w:val="20"/>
        </w:rPr>
      </w:pPr>
      <w:r w:rsidRPr="00F60777">
        <w:rPr>
          <w:rFonts w:ascii="Arial" w:hAnsi="Arial" w:cs="Arial"/>
          <w:b/>
          <w:bCs/>
        </w:rPr>
        <w:t>ARTICLE VIII</w:t>
      </w:r>
    </w:p>
    <w:p w14:paraId="64DBC3B4"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center"/>
        <w:rPr>
          <w:b/>
          <w:bCs/>
          <w:sz w:val="20"/>
          <w:szCs w:val="20"/>
        </w:rPr>
      </w:pPr>
      <w:r w:rsidRPr="00F60777">
        <w:rPr>
          <w:rFonts w:ascii="Arial" w:hAnsi="Arial" w:cs="Arial"/>
          <w:b/>
          <w:bCs/>
        </w:rPr>
        <w:t>ELECTION OF OFFICERS</w:t>
      </w:r>
    </w:p>
    <w:p w14:paraId="5DEFC5F4"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F60777">
        <w:rPr>
          <w:rFonts w:ascii="Arial" w:hAnsi="Arial" w:cs="Arial"/>
        </w:rPr>
        <w:t>A.</w:t>
      </w:r>
      <w:r w:rsidRPr="00F60777">
        <w:rPr>
          <w:rFonts w:ascii="Arial" w:hAnsi="Arial" w:cs="Arial"/>
        </w:rPr>
        <w:tab/>
        <w:t xml:space="preserve">Officers of </w:t>
      </w:r>
      <w:r w:rsidRPr="00F60777">
        <w:rPr>
          <w:rFonts w:ascii="Arial" w:hAnsi="Arial" w:cs="Arial"/>
          <w:b/>
          <w:bCs/>
        </w:rPr>
        <w:t>GCBOA</w:t>
      </w:r>
      <w:r w:rsidRPr="00F60777">
        <w:rPr>
          <w:rFonts w:ascii="Arial" w:hAnsi="Arial" w:cs="Arial"/>
        </w:rPr>
        <w:t xml:space="preserve"> shall be elected at the election meeting. Vacancies in an office shall be filled as provided in Section F of this Article. All officers shall be elected individually by a majority of the total of the active members present plus the valid absentee ballots.</w:t>
      </w:r>
    </w:p>
    <w:p w14:paraId="5289FB41" w14:textId="49BDBE83"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F60777">
        <w:rPr>
          <w:rFonts w:ascii="Arial" w:hAnsi="Arial" w:cs="Arial"/>
        </w:rPr>
        <w:t>B.</w:t>
      </w:r>
      <w:r w:rsidRPr="00F60777">
        <w:rPr>
          <w:rFonts w:ascii="Arial" w:hAnsi="Arial" w:cs="Arial"/>
        </w:rPr>
        <w:tab/>
        <w:t xml:space="preserve">The </w:t>
      </w:r>
      <w:r w:rsidR="00B173C7" w:rsidRPr="00F60777">
        <w:rPr>
          <w:rFonts w:ascii="Arial" w:hAnsi="Arial" w:cs="Arial"/>
        </w:rPr>
        <w:t>P</w:t>
      </w:r>
      <w:r w:rsidRPr="00F60777">
        <w:rPr>
          <w:rFonts w:ascii="Arial" w:hAnsi="Arial" w:cs="Arial"/>
        </w:rPr>
        <w:t xml:space="preserve">resident shall appoint a </w:t>
      </w:r>
      <w:r w:rsidR="00B173C7" w:rsidRPr="00F60777">
        <w:rPr>
          <w:rFonts w:ascii="Arial" w:hAnsi="Arial" w:cs="Arial"/>
        </w:rPr>
        <w:t>N</w:t>
      </w:r>
      <w:r w:rsidRPr="00F60777">
        <w:rPr>
          <w:rFonts w:ascii="Arial" w:hAnsi="Arial" w:cs="Arial"/>
        </w:rPr>
        <w:t>ominating Committee of at least three members</w:t>
      </w:r>
      <w:r w:rsidR="00B173C7" w:rsidRPr="00F60777">
        <w:rPr>
          <w:rFonts w:ascii="Arial" w:hAnsi="Arial" w:cs="Arial"/>
        </w:rPr>
        <w:t xml:space="preserve"> and appoint a Chairman of that Committee</w:t>
      </w:r>
      <w:r w:rsidRPr="00F60777">
        <w:rPr>
          <w:rFonts w:ascii="Arial" w:hAnsi="Arial" w:cs="Arial"/>
        </w:rPr>
        <w:t>. Nominations may be made from the floor by any active member</w:t>
      </w:r>
      <w:r w:rsidR="00B173C7" w:rsidRPr="00F60777">
        <w:rPr>
          <w:rFonts w:ascii="Arial" w:hAnsi="Arial" w:cs="Arial"/>
        </w:rPr>
        <w:t xml:space="preserve"> in good standing</w:t>
      </w:r>
      <w:r w:rsidRPr="00F60777">
        <w:rPr>
          <w:rFonts w:ascii="Arial" w:hAnsi="Arial" w:cs="Arial"/>
        </w:rPr>
        <w:t xml:space="preserve"> during </w:t>
      </w:r>
      <w:r w:rsidR="00B173C7" w:rsidRPr="00F60777">
        <w:rPr>
          <w:rFonts w:ascii="Arial" w:hAnsi="Arial" w:cs="Arial"/>
        </w:rPr>
        <w:t>any</w:t>
      </w:r>
      <w:r w:rsidRPr="00F60777">
        <w:rPr>
          <w:rFonts w:ascii="Arial" w:hAnsi="Arial" w:cs="Arial"/>
        </w:rPr>
        <w:t xml:space="preserve"> meeting</w:t>
      </w:r>
      <w:r w:rsidR="00B173C7" w:rsidRPr="00F60777">
        <w:rPr>
          <w:rFonts w:ascii="Arial" w:hAnsi="Arial" w:cs="Arial"/>
        </w:rPr>
        <w:t xml:space="preserve"> or by email to the Secretary with a copy to the President and the Chairman of the Nominating Committee</w:t>
      </w:r>
      <w:r w:rsidRPr="00F60777">
        <w:rPr>
          <w:rFonts w:ascii="Arial" w:hAnsi="Arial" w:cs="Arial"/>
        </w:rPr>
        <w:t xml:space="preserve"> </w:t>
      </w:r>
      <w:r w:rsidR="00B173C7" w:rsidRPr="00F60777">
        <w:rPr>
          <w:rFonts w:ascii="Arial" w:hAnsi="Arial" w:cs="Arial"/>
        </w:rPr>
        <w:t>beginning</w:t>
      </w:r>
      <w:r w:rsidRPr="00F60777">
        <w:rPr>
          <w:rFonts w:ascii="Arial" w:hAnsi="Arial" w:cs="Arial"/>
        </w:rPr>
        <w:t xml:space="preserve"> January</w:t>
      </w:r>
      <w:r w:rsidR="00B173C7" w:rsidRPr="00F60777">
        <w:rPr>
          <w:rFonts w:ascii="Arial" w:hAnsi="Arial" w:cs="Arial"/>
        </w:rPr>
        <w:t xml:space="preserve"> 1</w:t>
      </w:r>
      <w:r w:rsidR="00B173C7" w:rsidRPr="00F60777">
        <w:rPr>
          <w:rFonts w:ascii="Arial" w:hAnsi="Arial" w:cs="Arial"/>
          <w:vertAlign w:val="superscript"/>
        </w:rPr>
        <w:t>st</w:t>
      </w:r>
      <w:r w:rsidRPr="00B87264">
        <w:rPr>
          <w:rFonts w:ascii="Arial" w:hAnsi="Arial" w:cs="Arial"/>
        </w:rPr>
        <w:t>. Nominations for all offices shall close</w:t>
      </w:r>
      <w:r w:rsidR="00B173C7" w:rsidRPr="00B87264">
        <w:rPr>
          <w:rFonts w:ascii="Arial" w:hAnsi="Arial" w:cs="Arial"/>
        </w:rPr>
        <w:t xml:space="preserve"> January 31</w:t>
      </w:r>
      <w:r w:rsidR="00B173C7" w:rsidRPr="00F60777">
        <w:rPr>
          <w:rFonts w:ascii="Arial" w:hAnsi="Arial" w:cs="Arial"/>
          <w:vertAlign w:val="superscript"/>
        </w:rPr>
        <w:t>st</w:t>
      </w:r>
      <w:r w:rsidRPr="00B87264">
        <w:rPr>
          <w:rFonts w:ascii="Arial" w:hAnsi="Arial" w:cs="Arial"/>
        </w:rPr>
        <w:t xml:space="preserve"> and may not be reopened at the election meeting unless, due to withdrawals, there is no nominee for a particular office. The </w:t>
      </w:r>
      <w:r w:rsidR="00B173C7" w:rsidRPr="00F60777">
        <w:rPr>
          <w:rFonts w:ascii="Arial" w:hAnsi="Arial" w:cs="Arial"/>
        </w:rPr>
        <w:t xml:space="preserve">Secretary </w:t>
      </w:r>
      <w:r w:rsidRPr="00F60777">
        <w:rPr>
          <w:rFonts w:ascii="Arial" w:hAnsi="Arial" w:cs="Arial"/>
        </w:rPr>
        <w:t>shall prepare and submit a list of nominees for the elective offices</w:t>
      </w:r>
      <w:r w:rsidR="00B173C7" w:rsidRPr="00F60777">
        <w:rPr>
          <w:rFonts w:ascii="Arial" w:hAnsi="Arial" w:cs="Arial"/>
        </w:rPr>
        <w:t xml:space="preserve"> and</w:t>
      </w:r>
      <w:r w:rsidRPr="00F60777">
        <w:rPr>
          <w:rFonts w:ascii="Arial" w:hAnsi="Arial" w:cs="Arial"/>
        </w:rPr>
        <w:t xml:space="preserve"> shall present</w:t>
      </w:r>
      <w:r w:rsidR="00B173C7" w:rsidRPr="00F60777">
        <w:rPr>
          <w:rFonts w:ascii="Arial" w:hAnsi="Arial" w:cs="Arial"/>
        </w:rPr>
        <w:t xml:space="preserve"> the list of nominees</w:t>
      </w:r>
      <w:r w:rsidRPr="00F60777">
        <w:rPr>
          <w:rFonts w:ascii="Arial" w:hAnsi="Arial" w:cs="Arial"/>
        </w:rPr>
        <w:t xml:space="preserve"> to the membership </w:t>
      </w:r>
      <w:r w:rsidR="00B173C7" w:rsidRPr="00F60777">
        <w:rPr>
          <w:rFonts w:ascii="Arial" w:hAnsi="Arial" w:cs="Arial"/>
        </w:rPr>
        <w:t xml:space="preserve">by email </w:t>
      </w:r>
      <w:r w:rsidRPr="00F60777">
        <w:rPr>
          <w:rFonts w:ascii="Arial" w:hAnsi="Arial" w:cs="Arial"/>
        </w:rPr>
        <w:t xml:space="preserve">during the </w:t>
      </w:r>
      <w:r w:rsidR="00B173C7" w:rsidRPr="00F60777">
        <w:rPr>
          <w:rFonts w:ascii="Arial" w:hAnsi="Arial" w:cs="Arial"/>
        </w:rPr>
        <w:t>first week of February</w:t>
      </w:r>
      <w:r w:rsidRPr="00F60777">
        <w:rPr>
          <w:rFonts w:ascii="Arial" w:hAnsi="Arial" w:cs="Arial"/>
        </w:rPr>
        <w:t xml:space="preserve">. </w:t>
      </w:r>
    </w:p>
    <w:p w14:paraId="1278CFBF" w14:textId="54128A3C"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b/>
          <w:bCs/>
          <w:sz w:val="20"/>
          <w:szCs w:val="20"/>
        </w:rPr>
      </w:pPr>
      <w:r w:rsidRPr="00F60777">
        <w:rPr>
          <w:rFonts w:ascii="Arial" w:hAnsi="Arial" w:cs="Arial"/>
        </w:rPr>
        <w:lastRenderedPageBreak/>
        <w:t>C.</w:t>
      </w:r>
      <w:r w:rsidRPr="00F60777">
        <w:rPr>
          <w:rFonts w:ascii="Arial" w:hAnsi="Arial" w:cs="Arial"/>
        </w:rPr>
        <w:tab/>
        <w:t>The date for this election shall be the last regular meeting of the year. The officers shall assume their respective duties on the day following the Boys High School State Finals</w:t>
      </w:r>
      <w:r w:rsidR="00B173C7" w:rsidRPr="00F60777">
        <w:rPr>
          <w:rFonts w:ascii="Arial" w:hAnsi="Arial" w:cs="Arial"/>
        </w:rPr>
        <w:t xml:space="preserve"> or after the election, whichever is later</w:t>
      </w:r>
      <w:r w:rsidRPr="00F60777">
        <w:rPr>
          <w:rFonts w:ascii="Arial" w:hAnsi="Arial" w:cs="Arial"/>
        </w:rPr>
        <w:t>.</w:t>
      </w:r>
    </w:p>
    <w:p w14:paraId="3FC691C7"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F60777">
        <w:rPr>
          <w:rFonts w:ascii="Arial" w:hAnsi="Arial" w:cs="Arial"/>
        </w:rPr>
        <w:t>D.</w:t>
      </w:r>
      <w:r w:rsidRPr="00F60777">
        <w:rPr>
          <w:rFonts w:ascii="Arial" w:hAnsi="Arial" w:cs="Arial"/>
        </w:rPr>
        <w:tab/>
        <w:t>There shall be a minimum ten-day written notice of the election, said notice to be given by the Secretary stating the date, time, and site for the election, as well as the nominees.</w:t>
      </w:r>
    </w:p>
    <w:p w14:paraId="3FD34C65"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F60777">
        <w:rPr>
          <w:rFonts w:ascii="Arial" w:hAnsi="Arial" w:cs="Arial"/>
        </w:rPr>
        <w:t>E.</w:t>
      </w:r>
      <w:r w:rsidRPr="00F60777">
        <w:rPr>
          <w:rFonts w:ascii="Arial" w:hAnsi="Arial" w:cs="Arial"/>
        </w:rPr>
        <w:tab/>
        <w:t>The procedure shall be:</w:t>
      </w:r>
    </w:p>
    <w:p w14:paraId="28269503"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1.</w:t>
      </w:r>
      <w:r w:rsidRPr="00F60777">
        <w:rPr>
          <w:rFonts w:ascii="Arial" w:hAnsi="Arial" w:cs="Arial"/>
        </w:rPr>
        <w:tab/>
        <w:t>The Secretary shall prepare separate ballots for each office.</w:t>
      </w:r>
    </w:p>
    <w:p w14:paraId="6B2F5127"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2.</w:t>
      </w:r>
      <w:r w:rsidRPr="00F60777">
        <w:rPr>
          <w:rFonts w:ascii="Arial" w:hAnsi="Arial" w:cs="Arial"/>
        </w:rPr>
        <w:tab/>
        <w:t>The vote shall be by secret ballot.</w:t>
      </w:r>
    </w:p>
    <w:p w14:paraId="114946CC" w14:textId="77777777" w:rsidR="0063760F" w:rsidRPr="00B87264" w:rsidRDefault="0063760F" w:rsidP="00CE0B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r w:rsidRPr="00F60777">
        <w:rPr>
          <w:rFonts w:ascii="Arial" w:hAnsi="Arial" w:cs="Arial"/>
        </w:rPr>
        <w:t>3.</w:t>
      </w:r>
      <w:r w:rsidRPr="00F60777">
        <w:rPr>
          <w:rFonts w:ascii="Arial" w:hAnsi="Arial" w:cs="Arial"/>
        </w:rPr>
        <w:tab/>
        <w:t xml:space="preserve">If no candidate for a specific office receives a simple majority on the first ballot, there shall be a run-off election between the two </w:t>
      </w:r>
      <w:r w:rsidRPr="005D6436">
        <w:rPr>
          <w:rFonts w:ascii="Arial" w:hAnsi="Arial" w:cs="Arial"/>
        </w:rPr>
        <w:t xml:space="preserve">candidates for that particular office receiving the most votes, unless there is a tie which results in more than two top </w:t>
      </w:r>
      <w:r w:rsidRPr="00B87264">
        <w:rPr>
          <w:rFonts w:ascii="Arial" w:hAnsi="Arial" w:cs="Arial"/>
        </w:rPr>
        <w:t xml:space="preserve">finishers. The voting shall then continue </w:t>
      </w:r>
      <w:r w:rsidRPr="005D6436">
        <w:rPr>
          <w:rFonts w:ascii="Arial" w:hAnsi="Arial" w:cs="Arial"/>
        </w:rPr>
        <w:t>under this same procedure</w:t>
      </w:r>
      <w:r w:rsidRPr="00B87264">
        <w:rPr>
          <w:rFonts w:ascii="Arial" w:hAnsi="Arial" w:cs="Arial"/>
        </w:rPr>
        <w:t xml:space="preserve"> until one candidate receives a simple majority of the votes cast.</w:t>
      </w:r>
    </w:p>
    <w:p w14:paraId="27522892" w14:textId="7CF30919" w:rsidR="00471C69" w:rsidRPr="00F60777" w:rsidRDefault="00FA0EF3" w:rsidP="00471C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5D6436">
        <w:rPr>
          <w:rFonts w:ascii="Arial" w:hAnsi="Arial" w:cs="Arial"/>
        </w:rPr>
        <w:t>4</w:t>
      </w:r>
      <w:r w:rsidR="0063760F" w:rsidRPr="00B87264">
        <w:rPr>
          <w:rFonts w:ascii="Arial" w:hAnsi="Arial" w:cs="Arial"/>
        </w:rPr>
        <w:t>.</w:t>
      </w:r>
      <w:r w:rsidR="0063760F" w:rsidRPr="00B87264">
        <w:rPr>
          <w:rFonts w:ascii="Arial" w:hAnsi="Arial" w:cs="Arial"/>
        </w:rPr>
        <w:tab/>
      </w:r>
      <w:bookmarkStart w:id="74" w:name="_Hlk13572325"/>
      <w:r w:rsidR="0063760F" w:rsidRPr="00B87264">
        <w:rPr>
          <w:rFonts w:ascii="Arial" w:hAnsi="Arial" w:cs="Arial"/>
        </w:rPr>
        <w:t xml:space="preserve">An active member may vote electronically via email. Email voting must originate from the member's address on record with the GCBOA.  </w:t>
      </w:r>
      <w:r w:rsidR="0063760F" w:rsidRPr="005D6436">
        <w:rPr>
          <w:rFonts w:ascii="Arial" w:hAnsi="Arial" w:cs="Arial"/>
        </w:rPr>
        <w:t>Unless it is financially and procedurally practical for the Executive Board to do so, electronic voting via email is not required to be by secret ballot.  The Executive Board shall establish the procedure for electronic voting, which shall require, at a minimum, that at least one uninterested Executive Board member and one uninterested active member of the Nominating Committee receive and share with one another and the Executive Board, the information received from any such electronic vote received.</w:t>
      </w:r>
      <w:r w:rsidR="00CA0330" w:rsidRPr="00B87264">
        <w:rPr>
          <w:rFonts w:ascii="Arial" w:hAnsi="Arial" w:cs="Arial"/>
        </w:rPr>
        <w:t xml:space="preserve">  The Executive Board may also provide for the manner in which electronic votes shall </w:t>
      </w:r>
      <w:r w:rsidR="00471C69" w:rsidRPr="00B87264">
        <w:rPr>
          <w:rFonts w:ascii="Arial" w:hAnsi="Arial" w:cs="Arial"/>
        </w:rPr>
        <w:t>b</w:t>
      </w:r>
      <w:r w:rsidR="00CA0330" w:rsidRPr="00806FA9">
        <w:rPr>
          <w:rFonts w:ascii="Arial" w:hAnsi="Arial" w:cs="Arial"/>
        </w:rPr>
        <w:t>e counted in the event of run-off elections.</w:t>
      </w:r>
      <w:bookmarkEnd w:id="74"/>
      <w:r w:rsidR="00471C69" w:rsidRPr="00F60777">
        <w:rPr>
          <w:rFonts w:ascii="Arial" w:hAnsi="Arial" w:cs="Arial"/>
        </w:rPr>
        <w:t xml:space="preserve">  For purposes of establishing a quorum, Article VII, Section B, shall also apply.</w:t>
      </w:r>
    </w:p>
    <w:p w14:paraId="432DBCE0" w14:textId="544CF4A4"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1440" w:hanging="720"/>
        <w:jc w:val="both"/>
        <w:rPr>
          <w:rFonts w:ascii="Arial" w:hAnsi="Arial" w:cs="Arial"/>
        </w:rPr>
      </w:pPr>
    </w:p>
    <w:p w14:paraId="4CB3C321"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F60777">
        <w:rPr>
          <w:rFonts w:ascii="Arial" w:hAnsi="Arial" w:cs="Arial"/>
        </w:rPr>
        <w:t>F.</w:t>
      </w:r>
      <w:r w:rsidRPr="00F60777">
        <w:rPr>
          <w:rFonts w:ascii="Arial" w:hAnsi="Arial" w:cs="Arial"/>
        </w:rPr>
        <w:tab/>
        <w:t>In the event of a vacancy on the Executive Board, the President shall notify the members of the vacancy at the next meeting. An election shall be held at the following regular meeting, with nominations to be made from the floor. If the vacancy is in the office of President, the notification shall be made by The Vice-President.</w:t>
      </w:r>
    </w:p>
    <w:p w14:paraId="27519617" w14:textId="77777777" w:rsidR="0063760F" w:rsidRPr="00F60777"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center"/>
        <w:rPr>
          <w:b/>
          <w:bCs/>
          <w:sz w:val="20"/>
          <w:szCs w:val="20"/>
        </w:rPr>
      </w:pPr>
      <w:r w:rsidRPr="00F60777">
        <w:rPr>
          <w:rFonts w:ascii="Arial" w:hAnsi="Arial" w:cs="Arial"/>
          <w:b/>
          <w:bCs/>
        </w:rPr>
        <w:t>ARTICLE IX</w:t>
      </w:r>
    </w:p>
    <w:p w14:paraId="7FF7C6AB" w14:textId="7777777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center"/>
        <w:rPr>
          <w:b/>
          <w:bCs/>
          <w:sz w:val="20"/>
          <w:szCs w:val="20"/>
        </w:rPr>
      </w:pPr>
      <w:r w:rsidRPr="005D6436">
        <w:rPr>
          <w:rFonts w:ascii="Arial" w:hAnsi="Arial" w:cs="Arial"/>
          <w:b/>
          <w:bCs/>
        </w:rPr>
        <w:t>AMENDMENTS TO THE CONSTITUTION</w:t>
      </w:r>
    </w:p>
    <w:p w14:paraId="5F8D97EA" w14:textId="1F31C49E"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5D6436">
        <w:rPr>
          <w:rFonts w:ascii="Arial" w:hAnsi="Arial" w:cs="Arial"/>
        </w:rPr>
        <w:t>A.</w:t>
      </w:r>
      <w:r w:rsidRPr="005D6436">
        <w:rPr>
          <w:rFonts w:ascii="Arial" w:hAnsi="Arial" w:cs="Arial"/>
        </w:rPr>
        <w:tab/>
        <w:t>An amendment to the Constitution may be proposed by any</w:t>
      </w:r>
      <w:r w:rsidR="00A5239E" w:rsidRPr="005D6436">
        <w:rPr>
          <w:rFonts w:ascii="Arial" w:hAnsi="Arial" w:cs="Arial"/>
        </w:rPr>
        <w:t xml:space="preserve"> active</w:t>
      </w:r>
      <w:r w:rsidRPr="005D6436">
        <w:rPr>
          <w:rFonts w:ascii="Arial" w:hAnsi="Arial" w:cs="Arial"/>
        </w:rPr>
        <w:t xml:space="preserve"> member or group of </w:t>
      </w:r>
      <w:r w:rsidR="00A5239E" w:rsidRPr="005D6436">
        <w:rPr>
          <w:rFonts w:ascii="Arial" w:hAnsi="Arial" w:cs="Arial"/>
        </w:rPr>
        <w:t xml:space="preserve">active </w:t>
      </w:r>
      <w:r w:rsidRPr="005D6436">
        <w:rPr>
          <w:rFonts w:ascii="Arial" w:hAnsi="Arial" w:cs="Arial"/>
        </w:rPr>
        <w:t>members</w:t>
      </w:r>
      <w:r w:rsidR="00A5239E" w:rsidRPr="005D6436">
        <w:rPr>
          <w:rFonts w:ascii="Arial" w:hAnsi="Arial" w:cs="Arial"/>
        </w:rPr>
        <w:t xml:space="preserve"> in good standing</w:t>
      </w:r>
      <w:r w:rsidRPr="005D6436">
        <w:rPr>
          <w:rFonts w:ascii="Arial" w:hAnsi="Arial" w:cs="Arial"/>
        </w:rPr>
        <w:t xml:space="preserve"> of</w:t>
      </w:r>
      <w:r w:rsidR="00A5239E" w:rsidRPr="005D6436">
        <w:rPr>
          <w:rFonts w:ascii="Arial" w:hAnsi="Arial" w:cs="Arial"/>
        </w:rPr>
        <w:t xml:space="preserve"> the</w:t>
      </w:r>
      <w:r w:rsidRPr="005D6436">
        <w:rPr>
          <w:rFonts w:ascii="Arial" w:hAnsi="Arial" w:cs="Arial"/>
        </w:rPr>
        <w:t xml:space="preserve"> GCBOA. </w:t>
      </w:r>
    </w:p>
    <w:p w14:paraId="5609C758" w14:textId="26918AF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5D6436">
        <w:rPr>
          <w:rFonts w:ascii="Arial" w:hAnsi="Arial" w:cs="Arial"/>
        </w:rPr>
        <w:t>B.</w:t>
      </w:r>
      <w:r w:rsidRPr="005D6436">
        <w:rPr>
          <w:rFonts w:ascii="Arial" w:hAnsi="Arial" w:cs="Arial"/>
        </w:rPr>
        <w:tab/>
        <w:t>A proposed amendment to the Constitution shall be submitted in clearly legible writing to the Secretary of</w:t>
      </w:r>
      <w:r w:rsidR="00A5239E" w:rsidRPr="005D6436">
        <w:rPr>
          <w:rFonts w:ascii="Arial" w:hAnsi="Arial" w:cs="Arial"/>
        </w:rPr>
        <w:t xml:space="preserve"> the</w:t>
      </w:r>
      <w:r w:rsidRPr="005D6436">
        <w:rPr>
          <w:rFonts w:ascii="Arial" w:hAnsi="Arial" w:cs="Arial"/>
        </w:rPr>
        <w:t xml:space="preserve"> GCBOA at any duly called meeting of the GCBOA</w:t>
      </w:r>
      <w:r w:rsidR="00B173C7" w:rsidRPr="005D6436">
        <w:rPr>
          <w:rFonts w:ascii="Arial" w:hAnsi="Arial" w:cs="Arial"/>
        </w:rPr>
        <w:t xml:space="preserve"> or via email</w:t>
      </w:r>
      <w:r w:rsidRPr="005D6436">
        <w:rPr>
          <w:rFonts w:ascii="Arial" w:hAnsi="Arial" w:cs="Arial"/>
        </w:rPr>
        <w:t>.</w:t>
      </w:r>
    </w:p>
    <w:p w14:paraId="503164EB" w14:textId="52791D98"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5D6436">
        <w:rPr>
          <w:rFonts w:ascii="Arial" w:hAnsi="Arial" w:cs="Arial"/>
        </w:rPr>
        <w:lastRenderedPageBreak/>
        <w:t>C.</w:t>
      </w:r>
      <w:r w:rsidRPr="005D6436">
        <w:rPr>
          <w:rFonts w:ascii="Arial" w:hAnsi="Arial" w:cs="Arial"/>
        </w:rPr>
        <w:tab/>
        <w:t>A proposed amendment to the Constitution shall be read to the membership when submitted</w:t>
      </w:r>
      <w:r w:rsidR="00B173C7" w:rsidRPr="005D6436">
        <w:rPr>
          <w:rFonts w:ascii="Arial" w:hAnsi="Arial" w:cs="Arial"/>
        </w:rPr>
        <w:t xml:space="preserve"> at the first meeting following submission of the proposed amendment or may be emailed to the membership by the Secretary</w:t>
      </w:r>
      <w:r w:rsidRPr="005D6436">
        <w:rPr>
          <w:rFonts w:ascii="Arial" w:hAnsi="Arial" w:cs="Arial"/>
        </w:rPr>
        <w:t>.</w:t>
      </w:r>
    </w:p>
    <w:p w14:paraId="11F95F12" w14:textId="1400EAF3"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5D6436">
        <w:rPr>
          <w:rFonts w:ascii="Arial" w:hAnsi="Arial" w:cs="Arial"/>
        </w:rPr>
        <w:t>D.</w:t>
      </w:r>
      <w:r w:rsidRPr="005D6436">
        <w:rPr>
          <w:rFonts w:ascii="Arial" w:hAnsi="Arial" w:cs="Arial"/>
        </w:rPr>
        <w:tab/>
        <w:t>A proposed amendment to the Constitution shall be voted on at the next meeting held not less than 14 days after such amendment is first red to the membership</w:t>
      </w:r>
      <w:r w:rsidR="00B173C7" w:rsidRPr="005D6436">
        <w:rPr>
          <w:rFonts w:ascii="Arial" w:hAnsi="Arial" w:cs="Arial"/>
        </w:rPr>
        <w:t xml:space="preserve"> or emailed to the membership, whichever is sooner</w:t>
      </w:r>
      <w:r w:rsidRPr="005D6436">
        <w:rPr>
          <w:rFonts w:ascii="Arial" w:hAnsi="Arial" w:cs="Arial"/>
        </w:rPr>
        <w:t>.</w:t>
      </w:r>
    </w:p>
    <w:p w14:paraId="26C0E4E5" w14:textId="61E6377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5D6436">
        <w:rPr>
          <w:rFonts w:ascii="Arial" w:hAnsi="Arial" w:cs="Arial"/>
        </w:rPr>
        <w:t>E.</w:t>
      </w:r>
      <w:r w:rsidRPr="005D6436">
        <w:rPr>
          <w:rFonts w:ascii="Arial" w:hAnsi="Arial" w:cs="Arial"/>
        </w:rPr>
        <w:tab/>
        <w:t>No proposed amendment to the Constitution shall be adopted except by a two-thirds vote of the active members present at a duly called meeting of the GCBOA. For this purpose, a quorum shall be a majority of the active membership</w:t>
      </w:r>
      <w:r w:rsidR="00471C69" w:rsidRPr="005D6436">
        <w:rPr>
          <w:rFonts w:ascii="Arial" w:hAnsi="Arial" w:cs="Arial"/>
        </w:rPr>
        <w:t xml:space="preserve"> in good standing</w:t>
      </w:r>
      <w:r w:rsidRPr="005D6436">
        <w:rPr>
          <w:rFonts w:ascii="Arial" w:hAnsi="Arial" w:cs="Arial"/>
        </w:rPr>
        <w:t>.</w:t>
      </w:r>
      <w:r w:rsidR="00471C69" w:rsidRPr="005D6436">
        <w:rPr>
          <w:rFonts w:ascii="Arial" w:hAnsi="Arial" w:cs="Arial"/>
        </w:rPr>
        <w:t xml:space="preserve">  For purposes of establishing a quorum, Article VII, Section B, shall also apply.</w:t>
      </w:r>
    </w:p>
    <w:p w14:paraId="312D5000" w14:textId="4002E22A" w:rsidR="00471C69" w:rsidRPr="005D6436" w:rsidRDefault="00471C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5D6436">
        <w:rPr>
          <w:rFonts w:ascii="Arial" w:hAnsi="Arial" w:cs="Arial"/>
        </w:rPr>
        <w:t>F.</w:t>
      </w:r>
      <w:r w:rsidRPr="005D6436">
        <w:rPr>
          <w:rFonts w:ascii="Arial" w:hAnsi="Arial" w:cs="Arial"/>
        </w:rPr>
        <w:tab/>
        <w:t xml:space="preserve">An active member may vote electronically via email. Email voting must originate from the member's address on record with the GCBOA.  Unless it is financially and procedurally practical for the Executive Board to do so, electronic voting via email is not required to be by secret ballot.  The Executive Board shall establish the procedure for electronic voting, which shall require, at a minimum, that at least one uninterested Executive Board member and one uninterested active member of the </w:t>
      </w:r>
      <w:r w:rsidR="00B173C7" w:rsidRPr="005D6436">
        <w:rPr>
          <w:rFonts w:ascii="Arial" w:hAnsi="Arial" w:cs="Arial"/>
        </w:rPr>
        <w:t xml:space="preserve">GCBOA </w:t>
      </w:r>
      <w:r w:rsidRPr="005D6436">
        <w:rPr>
          <w:rFonts w:ascii="Arial" w:hAnsi="Arial" w:cs="Arial"/>
        </w:rPr>
        <w:t>receive and share with one another and the Executive Board, the information received from any such electronic vote received.</w:t>
      </w:r>
    </w:p>
    <w:p w14:paraId="5119F73D" w14:textId="7777777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center"/>
        <w:rPr>
          <w:b/>
          <w:bCs/>
          <w:sz w:val="20"/>
          <w:szCs w:val="20"/>
        </w:rPr>
      </w:pPr>
      <w:r w:rsidRPr="005D6436">
        <w:rPr>
          <w:rFonts w:ascii="Arial" w:hAnsi="Arial" w:cs="Arial"/>
          <w:b/>
          <w:bCs/>
        </w:rPr>
        <w:t>ARTICLE X</w:t>
      </w:r>
    </w:p>
    <w:p w14:paraId="6C2EB507" w14:textId="7777777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center"/>
        <w:rPr>
          <w:b/>
          <w:bCs/>
          <w:sz w:val="20"/>
          <w:szCs w:val="20"/>
        </w:rPr>
      </w:pPr>
      <w:r w:rsidRPr="005D6436">
        <w:rPr>
          <w:rFonts w:ascii="Arial" w:hAnsi="Arial" w:cs="Arial"/>
          <w:b/>
          <w:bCs/>
        </w:rPr>
        <w:t>THE FHSAA</w:t>
      </w:r>
    </w:p>
    <w:p w14:paraId="56E3AD86" w14:textId="7777777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ind w:left="720" w:hanging="720"/>
        <w:jc w:val="both"/>
        <w:rPr>
          <w:rFonts w:ascii="Arial" w:hAnsi="Arial" w:cs="Arial"/>
        </w:rPr>
      </w:pPr>
      <w:r w:rsidRPr="005D6436">
        <w:rPr>
          <w:rFonts w:ascii="Arial" w:hAnsi="Arial" w:cs="Arial"/>
        </w:rPr>
        <w:t>A.</w:t>
      </w:r>
      <w:r w:rsidRPr="005D6436">
        <w:rPr>
          <w:rFonts w:ascii="Arial" w:hAnsi="Arial" w:cs="Arial"/>
        </w:rPr>
        <w:tab/>
        <w:t xml:space="preserve">The </w:t>
      </w:r>
      <w:r w:rsidRPr="005D6436">
        <w:rPr>
          <w:rFonts w:ascii="Arial" w:hAnsi="Arial" w:cs="Arial"/>
          <w:b/>
          <w:bCs/>
        </w:rPr>
        <w:t>Florida High School Activities Association</w:t>
      </w:r>
      <w:r w:rsidRPr="005D6436">
        <w:rPr>
          <w:rFonts w:ascii="Arial" w:hAnsi="Arial" w:cs="Arial"/>
        </w:rPr>
        <w:t xml:space="preserve"> is hereby recognized as the governing body for all officials in the state of Florida, including those in the GCBOA.</w:t>
      </w:r>
    </w:p>
    <w:p w14:paraId="7784E1BE" w14:textId="77777777" w:rsidR="0063760F" w:rsidRPr="00B87264"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r w:rsidRPr="005D6436">
        <w:rPr>
          <w:rFonts w:ascii="Arial" w:hAnsi="Arial" w:cs="Arial"/>
        </w:rPr>
        <w:t>B.</w:t>
      </w:r>
      <w:r w:rsidRPr="005D6436">
        <w:rPr>
          <w:rFonts w:ascii="Arial" w:hAnsi="Arial" w:cs="Arial"/>
        </w:rPr>
        <w:tab/>
      </w:r>
      <w:r w:rsidRPr="005D6436">
        <w:rPr>
          <w:rFonts w:ascii="Arial" w:hAnsi="Arial" w:cs="Arial"/>
          <w:b/>
          <w:bCs/>
        </w:rPr>
        <w:t>GCBOA</w:t>
      </w:r>
      <w:r w:rsidRPr="005D6436">
        <w:rPr>
          <w:rFonts w:ascii="Arial" w:hAnsi="Arial" w:cs="Arial"/>
        </w:rPr>
        <w:t xml:space="preserve"> shall follow all state guidelines handed down by the </w:t>
      </w:r>
      <w:r w:rsidRPr="005D6436">
        <w:rPr>
          <w:rFonts w:ascii="Arial" w:hAnsi="Arial" w:cs="Arial"/>
          <w:b/>
          <w:bCs/>
        </w:rPr>
        <w:t xml:space="preserve">FHSAA Executive Board </w:t>
      </w:r>
      <w:r w:rsidRPr="005D6436">
        <w:rPr>
          <w:rFonts w:ascii="Arial" w:hAnsi="Arial" w:cs="Arial"/>
        </w:rPr>
        <w:t xml:space="preserve">and the </w:t>
      </w:r>
      <w:r w:rsidRPr="005D6436">
        <w:rPr>
          <w:rFonts w:ascii="Arial" w:hAnsi="Arial" w:cs="Arial"/>
          <w:b/>
          <w:bCs/>
        </w:rPr>
        <w:t>FHSAA Commissioner</w:t>
      </w:r>
      <w:r w:rsidRPr="005D6436">
        <w:rPr>
          <w:rFonts w:ascii="Arial" w:hAnsi="Arial" w:cs="Arial"/>
        </w:rPr>
        <w:t xml:space="preserve">. </w:t>
      </w:r>
      <w:r w:rsidR="00540D49" w:rsidRPr="005D6436">
        <w:rPr>
          <w:rFonts w:ascii="Arial" w:hAnsi="Arial" w:cs="Arial"/>
        </w:rPr>
        <w:fldChar w:fldCharType="begin"/>
      </w:r>
      <w:r w:rsidRPr="005D6436">
        <w:rPr>
          <w:rFonts w:ascii="Arial" w:hAnsi="Arial" w:cs="Arial"/>
        </w:rPr>
        <w:instrText>ADVANCE \d 4</w:instrText>
      </w:r>
      <w:r w:rsidR="00540D49" w:rsidRPr="005D6436">
        <w:rPr>
          <w:rFonts w:ascii="Arial" w:hAnsi="Arial" w:cs="Arial"/>
        </w:rPr>
        <w:fldChar w:fldCharType="end"/>
      </w:r>
    </w:p>
    <w:p w14:paraId="6DE22B07" w14:textId="41C48C77" w:rsidR="0063760F" w:rsidRPr="005D6436" w:rsidRDefault="006376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D6436">
        <w:rPr>
          <w:rStyle w:val="Hyperlink"/>
          <w:rFonts w:ascii="Arial" w:hAnsi="Arial" w:cs="Arial"/>
          <w:u w:val="none"/>
        </w:rPr>
        <w:tab/>
      </w:r>
      <w:r w:rsidRPr="005D6436">
        <w:rPr>
          <w:rStyle w:val="Hyperlink"/>
          <w:rFonts w:ascii="Arial" w:hAnsi="Arial" w:cs="Arial"/>
          <w:u w:val="none"/>
        </w:rPr>
        <w:tab/>
      </w:r>
    </w:p>
    <w:sectPr w:rsidR="0063760F" w:rsidRPr="005D6436" w:rsidSect="00916CE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E3BB" w14:textId="77777777" w:rsidR="006C4C0C" w:rsidRDefault="006C4C0C">
      <w:r>
        <w:separator/>
      </w:r>
    </w:p>
  </w:endnote>
  <w:endnote w:type="continuationSeparator" w:id="0">
    <w:p w14:paraId="1B442445" w14:textId="77777777" w:rsidR="006C4C0C" w:rsidRDefault="006C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F60F" w14:textId="77777777" w:rsidR="006C4C0C" w:rsidRDefault="006C4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767852"/>
      <w:docPartObj>
        <w:docPartGallery w:val="Page Numbers (Bottom of Page)"/>
        <w:docPartUnique/>
      </w:docPartObj>
    </w:sdtPr>
    <w:sdtEndPr>
      <w:rPr>
        <w:noProof/>
      </w:rPr>
    </w:sdtEndPr>
    <w:sdtContent>
      <w:p w14:paraId="5AEF6D2C" w14:textId="4F97DC69" w:rsidR="007C4184" w:rsidRDefault="007C4184">
        <w:pPr>
          <w:pStyle w:val="Footer"/>
        </w:pPr>
        <w:r>
          <w:fldChar w:fldCharType="begin"/>
        </w:r>
        <w:r>
          <w:instrText xml:space="preserve"> PAGE   \* MERGEFORMAT </w:instrText>
        </w:r>
        <w:r>
          <w:fldChar w:fldCharType="separate"/>
        </w:r>
        <w:r>
          <w:rPr>
            <w:noProof/>
          </w:rPr>
          <w:t>2</w:t>
        </w:r>
        <w:r>
          <w:rPr>
            <w:noProof/>
          </w:rPr>
          <w:fldChar w:fldCharType="end"/>
        </w:r>
      </w:p>
    </w:sdtContent>
  </w:sdt>
  <w:p w14:paraId="683C1492" w14:textId="2A5DFDAB" w:rsidR="00EE0793" w:rsidRPr="006A0684" w:rsidRDefault="00EE0793">
    <w:pPr>
      <w:widowControl/>
      <w:jc w:val="both"/>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0199" w14:textId="77777777" w:rsidR="006C4C0C" w:rsidRDefault="006C4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D23F" w14:textId="77777777" w:rsidR="006C4C0C" w:rsidRDefault="006C4C0C">
      <w:pPr>
        <w:rPr>
          <w:noProof/>
        </w:rPr>
      </w:pPr>
      <w:r>
        <w:rPr>
          <w:noProof/>
        </w:rPr>
        <w:separator/>
      </w:r>
    </w:p>
  </w:footnote>
  <w:footnote w:type="continuationSeparator" w:id="0">
    <w:p w14:paraId="28BB9228" w14:textId="77777777" w:rsidR="006C4C0C" w:rsidRDefault="006C4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7602" w14:textId="77777777" w:rsidR="006C4C0C" w:rsidRDefault="006C4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54BE" w14:textId="53C560E0" w:rsidR="00166230" w:rsidRDefault="00B91957">
    <w:pPr>
      <w:pStyle w:val="Header"/>
    </w:pPr>
    <w:ins w:id="75" w:author="Jim Murray" w:date="2025-09-05T17:44:00Z">
      <w:r>
        <w:t>September</w:t>
      </w:r>
      <w:r w:rsidR="00166230">
        <w:t xml:space="preserve"> </w:t>
      </w:r>
      <w:r>
        <w:t>4</w:t>
      </w:r>
      <w:r w:rsidR="00166230">
        <w:t>, 202</w:t>
      </w:r>
      <w:r w:rsidR="007E78C1">
        <w:t>5</w:t>
      </w:r>
    </w:ins>
    <w:del w:id="76" w:author="Jim Murray" w:date="2025-09-05T17:44:00Z">
      <w:r w:rsidR="00166230">
        <w:delText>July 1, 2021</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0CBC" w14:textId="77777777" w:rsidR="006C4C0C" w:rsidRDefault="006C4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6F99"/>
    <w:multiLevelType w:val="hybridMultilevel"/>
    <w:tmpl w:val="C8D4E882"/>
    <w:lvl w:ilvl="0" w:tplc="1CFC4A8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F1E9E"/>
    <w:multiLevelType w:val="hybridMultilevel"/>
    <w:tmpl w:val="36722F48"/>
    <w:lvl w:ilvl="0" w:tplc="67CC70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756472">
    <w:abstractNumId w:val="1"/>
  </w:num>
  <w:num w:numId="2" w16cid:durableId="128812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CE"/>
    <w:rsid w:val="00000198"/>
    <w:rsid w:val="00007D28"/>
    <w:rsid w:val="00020909"/>
    <w:rsid w:val="00020E00"/>
    <w:rsid w:val="00081686"/>
    <w:rsid w:val="000B67AF"/>
    <w:rsid w:val="000B7E5F"/>
    <w:rsid w:val="00100699"/>
    <w:rsid w:val="0013123B"/>
    <w:rsid w:val="00143C26"/>
    <w:rsid w:val="001472DE"/>
    <w:rsid w:val="00166230"/>
    <w:rsid w:val="00190350"/>
    <w:rsid w:val="001B41E1"/>
    <w:rsid w:val="001D0822"/>
    <w:rsid w:val="001E0909"/>
    <w:rsid w:val="00200BFC"/>
    <w:rsid w:val="002051C7"/>
    <w:rsid w:val="002425F0"/>
    <w:rsid w:val="002445E1"/>
    <w:rsid w:val="00253240"/>
    <w:rsid w:val="00265A0E"/>
    <w:rsid w:val="002A709D"/>
    <w:rsid w:val="002B51B0"/>
    <w:rsid w:val="002C407F"/>
    <w:rsid w:val="002E1B44"/>
    <w:rsid w:val="002E5DD6"/>
    <w:rsid w:val="002E6CD4"/>
    <w:rsid w:val="002E735C"/>
    <w:rsid w:val="002F3833"/>
    <w:rsid w:val="002F62CE"/>
    <w:rsid w:val="003110EB"/>
    <w:rsid w:val="0032043B"/>
    <w:rsid w:val="0032148B"/>
    <w:rsid w:val="00324853"/>
    <w:rsid w:val="003351A6"/>
    <w:rsid w:val="00341648"/>
    <w:rsid w:val="003C06F0"/>
    <w:rsid w:val="003F44BE"/>
    <w:rsid w:val="003F45B5"/>
    <w:rsid w:val="00420790"/>
    <w:rsid w:val="00441A41"/>
    <w:rsid w:val="0045210F"/>
    <w:rsid w:val="0046156F"/>
    <w:rsid w:val="00471C69"/>
    <w:rsid w:val="00482DD2"/>
    <w:rsid w:val="00486181"/>
    <w:rsid w:val="004930BE"/>
    <w:rsid w:val="004A42EC"/>
    <w:rsid w:val="004A6E81"/>
    <w:rsid w:val="004E18F2"/>
    <w:rsid w:val="0051241B"/>
    <w:rsid w:val="00540D49"/>
    <w:rsid w:val="00556E8C"/>
    <w:rsid w:val="00586CB7"/>
    <w:rsid w:val="00596408"/>
    <w:rsid w:val="005A743E"/>
    <w:rsid w:val="005D6436"/>
    <w:rsid w:val="0062119C"/>
    <w:rsid w:val="0063327A"/>
    <w:rsid w:val="0063760F"/>
    <w:rsid w:val="006634AB"/>
    <w:rsid w:val="00666A11"/>
    <w:rsid w:val="0066708A"/>
    <w:rsid w:val="0067035E"/>
    <w:rsid w:val="00675870"/>
    <w:rsid w:val="00677EA4"/>
    <w:rsid w:val="006870BE"/>
    <w:rsid w:val="0069675B"/>
    <w:rsid w:val="006A0684"/>
    <w:rsid w:val="006B4251"/>
    <w:rsid w:val="006C0D5C"/>
    <w:rsid w:val="006C4C0C"/>
    <w:rsid w:val="006D704E"/>
    <w:rsid w:val="006F183D"/>
    <w:rsid w:val="0071244B"/>
    <w:rsid w:val="00725F3C"/>
    <w:rsid w:val="00767AE6"/>
    <w:rsid w:val="00777105"/>
    <w:rsid w:val="00781A77"/>
    <w:rsid w:val="007A09F9"/>
    <w:rsid w:val="007A0D7C"/>
    <w:rsid w:val="007B5DEF"/>
    <w:rsid w:val="007C4184"/>
    <w:rsid w:val="007C687B"/>
    <w:rsid w:val="007D014D"/>
    <w:rsid w:val="007E5FA0"/>
    <w:rsid w:val="007E685A"/>
    <w:rsid w:val="007E6E76"/>
    <w:rsid w:val="007E78C1"/>
    <w:rsid w:val="008014C8"/>
    <w:rsid w:val="00806FA9"/>
    <w:rsid w:val="008A3D73"/>
    <w:rsid w:val="008A3F92"/>
    <w:rsid w:val="008A5C65"/>
    <w:rsid w:val="008B1D05"/>
    <w:rsid w:val="008C5466"/>
    <w:rsid w:val="008D1899"/>
    <w:rsid w:val="008D61F1"/>
    <w:rsid w:val="008D686D"/>
    <w:rsid w:val="008E1751"/>
    <w:rsid w:val="008F705D"/>
    <w:rsid w:val="0090091E"/>
    <w:rsid w:val="00916CEE"/>
    <w:rsid w:val="00922DAF"/>
    <w:rsid w:val="00926AFB"/>
    <w:rsid w:val="00945C24"/>
    <w:rsid w:val="00946381"/>
    <w:rsid w:val="00974751"/>
    <w:rsid w:val="0099759B"/>
    <w:rsid w:val="009C5CC1"/>
    <w:rsid w:val="009D1899"/>
    <w:rsid w:val="009D5E4D"/>
    <w:rsid w:val="009D6806"/>
    <w:rsid w:val="00A36C0F"/>
    <w:rsid w:val="00A43D4F"/>
    <w:rsid w:val="00A5239E"/>
    <w:rsid w:val="00A80C42"/>
    <w:rsid w:val="00A856A6"/>
    <w:rsid w:val="00AA5B28"/>
    <w:rsid w:val="00AE3081"/>
    <w:rsid w:val="00B173C7"/>
    <w:rsid w:val="00B251B2"/>
    <w:rsid w:val="00B45014"/>
    <w:rsid w:val="00B87264"/>
    <w:rsid w:val="00B91957"/>
    <w:rsid w:val="00BB3E99"/>
    <w:rsid w:val="00BD68B9"/>
    <w:rsid w:val="00BD738F"/>
    <w:rsid w:val="00BF5951"/>
    <w:rsid w:val="00C07077"/>
    <w:rsid w:val="00C16832"/>
    <w:rsid w:val="00C2371C"/>
    <w:rsid w:val="00C50CCD"/>
    <w:rsid w:val="00C62DBF"/>
    <w:rsid w:val="00C74A29"/>
    <w:rsid w:val="00CA0330"/>
    <w:rsid w:val="00CB0C26"/>
    <w:rsid w:val="00CB6693"/>
    <w:rsid w:val="00CE0B51"/>
    <w:rsid w:val="00D15403"/>
    <w:rsid w:val="00D301AD"/>
    <w:rsid w:val="00D41623"/>
    <w:rsid w:val="00D60218"/>
    <w:rsid w:val="00D62987"/>
    <w:rsid w:val="00D745C6"/>
    <w:rsid w:val="00DA4AAE"/>
    <w:rsid w:val="00DC328D"/>
    <w:rsid w:val="00DE403B"/>
    <w:rsid w:val="00DF6F9B"/>
    <w:rsid w:val="00E23A41"/>
    <w:rsid w:val="00E8428D"/>
    <w:rsid w:val="00E84535"/>
    <w:rsid w:val="00E93852"/>
    <w:rsid w:val="00EB7F51"/>
    <w:rsid w:val="00EE057D"/>
    <w:rsid w:val="00EE0793"/>
    <w:rsid w:val="00EE50CA"/>
    <w:rsid w:val="00F079A7"/>
    <w:rsid w:val="00F1087D"/>
    <w:rsid w:val="00F113F5"/>
    <w:rsid w:val="00F47B76"/>
    <w:rsid w:val="00F60777"/>
    <w:rsid w:val="00F6665F"/>
    <w:rsid w:val="00F96D68"/>
    <w:rsid w:val="00FA0EF3"/>
    <w:rsid w:val="00FC4D8A"/>
    <w:rsid w:val="00FF7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1153A5"/>
  <w15:docId w15:val="{215687A9-6C8D-475B-9B13-88C57D03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40D4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rsid w:val="00540D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16">
    <w:name w:val="_16"/>
    <w:uiPriority w:val="99"/>
    <w:rsid w:val="00540D4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15">
    <w:name w:val="_15"/>
    <w:uiPriority w:val="99"/>
    <w:rsid w:val="00540D4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14">
    <w:name w:val="_14"/>
    <w:uiPriority w:val="99"/>
    <w:rsid w:val="00540D4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13">
    <w:name w:val="_13"/>
    <w:uiPriority w:val="99"/>
    <w:rsid w:val="00540D4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12">
    <w:name w:val="_12"/>
    <w:uiPriority w:val="99"/>
    <w:rsid w:val="00540D4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11">
    <w:name w:val="_11"/>
    <w:uiPriority w:val="99"/>
    <w:rsid w:val="00540D4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0">
    <w:name w:val="_10"/>
    <w:uiPriority w:val="99"/>
    <w:rsid w:val="00540D49"/>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Level9">
    <w:name w:val="Level 9"/>
    <w:uiPriority w:val="99"/>
    <w:rsid w:val="00540D49"/>
    <w:pPr>
      <w:widowControl w:val="0"/>
      <w:autoSpaceDE w:val="0"/>
      <w:autoSpaceDN w:val="0"/>
      <w:adjustRightInd w:val="0"/>
      <w:ind w:left="-1440"/>
      <w:jc w:val="both"/>
    </w:pPr>
    <w:rPr>
      <w:b/>
      <w:bCs/>
      <w:sz w:val="24"/>
      <w:szCs w:val="24"/>
    </w:rPr>
  </w:style>
  <w:style w:type="paragraph" w:customStyle="1" w:styleId="26">
    <w:name w:val="_26"/>
    <w:uiPriority w:val="99"/>
    <w:rsid w:val="00540D49"/>
    <w:pPr>
      <w:widowControl w:val="0"/>
      <w:autoSpaceDE w:val="0"/>
      <w:autoSpaceDN w:val="0"/>
      <w:adjustRightInd w:val="0"/>
      <w:jc w:val="both"/>
    </w:pPr>
    <w:rPr>
      <w:sz w:val="24"/>
      <w:szCs w:val="24"/>
    </w:rPr>
  </w:style>
  <w:style w:type="paragraph" w:customStyle="1" w:styleId="25">
    <w:name w:val="_25"/>
    <w:uiPriority w:val="99"/>
    <w:rsid w:val="00540D4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24">
    <w:name w:val="_24"/>
    <w:uiPriority w:val="99"/>
    <w:rsid w:val="00540D4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23">
    <w:name w:val="_23"/>
    <w:uiPriority w:val="99"/>
    <w:rsid w:val="00540D4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22">
    <w:name w:val="_22"/>
    <w:uiPriority w:val="99"/>
    <w:rsid w:val="00540D4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21">
    <w:name w:val="_21"/>
    <w:uiPriority w:val="99"/>
    <w:rsid w:val="00540D4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0">
    <w:name w:val="_20"/>
    <w:uiPriority w:val="99"/>
    <w:rsid w:val="00540D4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9">
    <w:name w:val="_19"/>
    <w:uiPriority w:val="99"/>
    <w:rsid w:val="00540D49"/>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18">
    <w:name w:val="_18"/>
    <w:uiPriority w:val="99"/>
    <w:rsid w:val="00540D49"/>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9">
    <w:name w:val="_9"/>
    <w:uiPriority w:val="99"/>
    <w:rsid w:val="00540D49"/>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8">
    <w:name w:val="_8"/>
    <w:uiPriority w:val="99"/>
    <w:rsid w:val="00540D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7">
    <w:name w:val="_7"/>
    <w:uiPriority w:val="99"/>
    <w:rsid w:val="00540D4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6">
    <w:name w:val="_6"/>
    <w:uiPriority w:val="99"/>
    <w:rsid w:val="00540D4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5">
    <w:name w:val="_5"/>
    <w:uiPriority w:val="99"/>
    <w:rsid w:val="00540D4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4">
    <w:name w:val="_4"/>
    <w:uiPriority w:val="99"/>
    <w:rsid w:val="00540D4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3">
    <w:name w:val="_3"/>
    <w:uiPriority w:val="99"/>
    <w:rsid w:val="00540D4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
    <w:name w:val="_2"/>
    <w:uiPriority w:val="99"/>
    <w:rsid w:val="00540D49"/>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
    <w:name w:val="_1"/>
    <w:uiPriority w:val="99"/>
    <w:rsid w:val="00540D49"/>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a">
    <w:name w:val="_"/>
    <w:uiPriority w:val="99"/>
    <w:rsid w:val="00540D49"/>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DefinitionT">
    <w:name w:val="Definition T"/>
    <w:uiPriority w:val="99"/>
    <w:rsid w:val="00540D49"/>
    <w:pPr>
      <w:widowControl w:val="0"/>
      <w:autoSpaceDE w:val="0"/>
      <w:autoSpaceDN w:val="0"/>
      <w:adjustRightInd w:val="0"/>
    </w:pPr>
    <w:rPr>
      <w:sz w:val="24"/>
      <w:szCs w:val="24"/>
    </w:rPr>
  </w:style>
  <w:style w:type="paragraph" w:customStyle="1" w:styleId="DefinitionL">
    <w:name w:val="Definition L"/>
    <w:uiPriority w:val="99"/>
    <w:rsid w:val="00540D4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sz w:val="24"/>
      <w:szCs w:val="24"/>
    </w:rPr>
  </w:style>
  <w:style w:type="character" w:customStyle="1" w:styleId="Definition">
    <w:name w:val="Definition"/>
    <w:uiPriority w:val="99"/>
    <w:rsid w:val="00540D49"/>
    <w:rPr>
      <w:i/>
      <w:iCs/>
    </w:rPr>
  </w:style>
  <w:style w:type="paragraph" w:customStyle="1" w:styleId="H1">
    <w:name w:val="H1"/>
    <w:uiPriority w:val="99"/>
    <w:rsid w:val="00540D49"/>
    <w:pPr>
      <w:widowControl w:val="0"/>
      <w:autoSpaceDE w:val="0"/>
      <w:autoSpaceDN w:val="0"/>
      <w:adjustRightInd w:val="0"/>
    </w:pPr>
    <w:rPr>
      <w:b/>
      <w:bCs/>
      <w:sz w:val="48"/>
      <w:szCs w:val="48"/>
    </w:rPr>
  </w:style>
  <w:style w:type="paragraph" w:customStyle="1" w:styleId="H2">
    <w:name w:val="H2"/>
    <w:uiPriority w:val="99"/>
    <w:rsid w:val="00540D49"/>
    <w:pPr>
      <w:widowControl w:val="0"/>
      <w:autoSpaceDE w:val="0"/>
      <w:autoSpaceDN w:val="0"/>
      <w:adjustRightInd w:val="0"/>
    </w:pPr>
    <w:rPr>
      <w:b/>
      <w:bCs/>
      <w:sz w:val="36"/>
      <w:szCs w:val="36"/>
    </w:rPr>
  </w:style>
  <w:style w:type="paragraph" w:customStyle="1" w:styleId="H3">
    <w:name w:val="H3"/>
    <w:uiPriority w:val="99"/>
    <w:rsid w:val="00540D49"/>
    <w:pPr>
      <w:widowControl w:val="0"/>
      <w:autoSpaceDE w:val="0"/>
      <w:autoSpaceDN w:val="0"/>
      <w:adjustRightInd w:val="0"/>
    </w:pPr>
    <w:rPr>
      <w:b/>
      <w:bCs/>
      <w:sz w:val="28"/>
      <w:szCs w:val="28"/>
    </w:rPr>
  </w:style>
  <w:style w:type="paragraph" w:customStyle="1" w:styleId="H4">
    <w:name w:val="H4"/>
    <w:uiPriority w:val="99"/>
    <w:rsid w:val="00540D49"/>
    <w:pPr>
      <w:widowControl w:val="0"/>
      <w:autoSpaceDE w:val="0"/>
      <w:autoSpaceDN w:val="0"/>
      <w:adjustRightInd w:val="0"/>
    </w:pPr>
    <w:rPr>
      <w:b/>
      <w:bCs/>
      <w:sz w:val="24"/>
      <w:szCs w:val="24"/>
    </w:rPr>
  </w:style>
  <w:style w:type="paragraph" w:customStyle="1" w:styleId="H5">
    <w:name w:val="H5"/>
    <w:uiPriority w:val="99"/>
    <w:rsid w:val="00540D49"/>
    <w:pPr>
      <w:widowControl w:val="0"/>
      <w:autoSpaceDE w:val="0"/>
      <w:autoSpaceDN w:val="0"/>
      <w:adjustRightInd w:val="0"/>
    </w:pPr>
    <w:rPr>
      <w:b/>
      <w:bCs/>
      <w:sz w:val="24"/>
      <w:szCs w:val="24"/>
    </w:rPr>
  </w:style>
  <w:style w:type="paragraph" w:customStyle="1" w:styleId="H6">
    <w:name w:val="H6"/>
    <w:uiPriority w:val="99"/>
    <w:rsid w:val="00540D49"/>
    <w:pPr>
      <w:widowControl w:val="0"/>
      <w:autoSpaceDE w:val="0"/>
      <w:autoSpaceDN w:val="0"/>
      <w:adjustRightInd w:val="0"/>
    </w:pPr>
    <w:rPr>
      <w:b/>
      <w:bCs/>
      <w:sz w:val="16"/>
      <w:szCs w:val="16"/>
    </w:rPr>
  </w:style>
  <w:style w:type="paragraph" w:customStyle="1" w:styleId="Address">
    <w:name w:val="Address"/>
    <w:uiPriority w:val="99"/>
    <w:rsid w:val="00540D49"/>
    <w:pPr>
      <w:widowControl w:val="0"/>
      <w:autoSpaceDE w:val="0"/>
      <w:autoSpaceDN w:val="0"/>
      <w:adjustRightInd w:val="0"/>
    </w:pPr>
    <w:rPr>
      <w:i/>
      <w:iCs/>
      <w:sz w:val="24"/>
      <w:szCs w:val="24"/>
    </w:rPr>
  </w:style>
  <w:style w:type="paragraph" w:customStyle="1" w:styleId="Blockquote">
    <w:name w:val="Blockquote"/>
    <w:uiPriority w:val="99"/>
    <w:rsid w:val="00540D4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sz w:val="24"/>
      <w:szCs w:val="24"/>
    </w:rPr>
  </w:style>
  <w:style w:type="character" w:customStyle="1" w:styleId="CITE">
    <w:name w:val="CITE"/>
    <w:uiPriority w:val="99"/>
    <w:rsid w:val="00540D49"/>
    <w:rPr>
      <w:i/>
      <w:iCs/>
    </w:rPr>
  </w:style>
  <w:style w:type="character" w:customStyle="1" w:styleId="CODE">
    <w:name w:val="CODE"/>
    <w:uiPriority w:val="99"/>
    <w:rsid w:val="00540D49"/>
    <w:rPr>
      <w:rFonts w:ascii="Courier New" w:hAnsi="Courier New" w:cs="Courier New"/>
    </w:rPr>
  </w:style>
  <w:style w:type="character" w:styleId="Emphasis">
    <w:name w:val="Emphasis"/>
    <w:uiPriority w:val="99"/>
    <w:qFormat/>
    <w:rsid w:val="00540D49"/>
    <w:rPr>
      <w:i/>
      <w:iCs/>
    </w:rPr>
  </w:style>
  <w:style w:type="character" w:styleId="Hyperlink">
    <w:name w:val="Hyperlink"/>
    <w:uiPriority w:val="99"/>
    <w:rsid w:val="00540D49"/>
    <w:rPr>
      <w:color w:val="0000FF"/>
      <w:u w:val="single"/>
    </w:rPr>
  </w:style>
  <w:style w:type="character" w:customStyle="1" w:styleId="FollowedHype">
    <w:name w:val="FollowedHype"/>
    <w:uiPriority w:val="99"/>
    <w:rsid w:val="00540D49"/>
    <w:rPr>
      <w:color w:val="800080"/>
      <w:u w:val="single"/>
    </w:rPr>
  </w:style>
  <w:style w:type="character" w:customStyle="1" w:styleId="Keyboard">
    <w:name w:val="Keyboard"/>
    <w:uiPriority w:val="99"/>
    <w:rsid w:val="00540D49"/>
    <w:rPr>
      <w:rFonts w:ascii="Courier New" w:hAnsi="Courier New" w:cs="Courier New"/>
      <w:b/>
      <w:bCs/>
    </w:rPr>
  </w:style>
  <w:style w:type="paragraph" w:customStyle="1" w:styleId="Preformatted">
    <w:name w:val="Preformatted"/>
    <w:uiPriority w:val="99"/>
    <w:rsid w:val="00540D4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rsid w:val="00540D4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rsid w:val="00540D4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sid w:val="00540D49"/>
    <w:rPr>
      <w:rFonts w:ascii="Courier New" w:hAnsi="Courier New" w:cs="Courier New"/>
    </w:rPr>
  </w:style>
  <w:style w:type="character" w:styleId="Strong">
    <w:name w:val="Strong"/>
    <w:uiPriority w:val="99"/>
    <w:qFormat/>
    <w:rsid w:val="00540D49"/>
    <w:rPr>
      <w:b/>
      <w:bCs/>
    </w:rPr>
  </w:style>
  <w:style w:type="character" w:customStyle="1" w:styleId="Typewriter">
    <w:name w:val="Typewriter"/>
    <w:uiPriority w:val="99"/>
    <w:rsid w:val="00540D49"/>
    <w:rPr>
      <w:rFonts w:ascii="Courier New" w:hAnsi="Courier New" w:cs="Courier New"/>
    </w:rPr>
  </w:style>
  <w:style w:type="character" w:customStyle="1" w:styleId="Variable">
    <w:name w:val="Variable"/>
    <w:uiPriority w:val="99"/>
    <w:rsid w:val="00540D49"/>
    <w:rPr>
      <w:i/>
      <w:iCs/>
    </w:rPr>
  </w:style>
  <w:style w:type="character" w:customStyle="1" w:styleId="HTMLMarkup">
    <w:name w:val="HTML Markup"/>
    <w:uiPriority w:val="99"/>
    <w:rsid w:val="00540D49"/>
    <w:rPr>
      <w:vanish/>
      <w:color w:val="FF0000"/>
    </w:rPr>
  </w:style>
  <w:style w:type="character" w:customStyle="1" w:styleId="Comment">
    <w:name w:val="Comment"/>
    <w:uiPriority w:val="99"/>
    <w:rsid w:val="00540D49"/>
  </w:style>
  <w:style w:type="paragraph" w:styleId="ListParagraph">
    <w:name w:val="List Paragraph"/>
    <w:basedOn w:val="Normal"/>
    <w:uiPriority w:val="34"/>
    <w:qFormat/>
    <w:rsid w:val="006B4251"/>
    <w:pPr>
      <w:widowControl/>
      <w:autoSpaceDE/>
      <w:autoSpaceDN/>
      <w:adjustRightInd/>
      <w:ind w:left="720"/>
      <w:contextualSpacing/>
    </w:pPr>
    <w:rPr>
      <w:rFonts w:ascii="Cambria" w:eastAsia="MS Mincho" w:hAnsi="Cambria"/>
    </w:rPr>
  </w:style>
  <w:style w:type="paragraph" w:styleId="Header">
    <w:name w:val="header"/>
    <w:basedOn w:val="Normal"/>
    <w:link w:val="HeaderChar"/>
    <w:uiPriority w:val="99"/>
    <w:unhideWhenUsed/>
    <w:rsid w:val="00341648"/>
    <w:pPr>
      <w:tabs>
        <w:tab w:val="center" w:pos="4680"/>
        <w:tab w:val="right" w:pos="9360"/>
      </w:tabs>
    </w:pPr>
  </w:style>
  <w:style w:type="character" w:customStyle="1" w:styleId="HeaderChar">
    <w:name w:val="Header Char"/>
    <w:basedOn w:val="DefaultParagraphFont"/>
    <w:link w:val="Header"/>
    <w:uiPriority w:val="99"/>
    <w:rsid w:val="00341648"/>
    <w:rPr>
      <w:sz w:val="24"/>
      <w:szCs w:val="24"/>
    </w:rPr>
  </w:style>
  <w:style w:type="paragraph" w:styleId="Footer">
    <w:name w:val="footer"/>
    <w:basedOn w:val="Normal"/>
    <w:link w:val="FooterChar"/>
    <w:uiPriority w:val="99"/>
    <w:unhideWhenUsed/>
    <w:rsid w:val="00341648"/>
    <w:pPr>
      <w:tabs>
        <w:tab w:val="center" w:pos="4680"/>
        <w:tab w:val="right" w:pos="9360"/>
      </w:tabs>
    </w:pPr>
  </w:style>
  <w:style w:type="character" w:customStyle="1" w:styleId="FooterChar">
    <w:name w:val="Footer Char"/>
    <w:basedOn w:val="DefaultParagraphFont"/>
    <w:link w:val="Footer"/>
    <w:uiPriority w:val="99"/>
    <w:rsid w:val="00341648"/>
    <w:rPr>
      <w:sz w:val="24"/>
      <w:szCs w:val="24"/>
    </w:rPr>
  </w:style>
  <w:style w:type="paragraph" w:styleId="BalloonText">
    <w:name w:val="Balloon Text"/>
    <w:basedOn w:val="Normal"/>
    <w:link w:val="BalloonTextChar"/>
    <w:uiPriority w:val="99"/>
    <w:semiHidden/>
    <w:unhideWhenUsed/>
    <w:rsid w:val="00CA0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330"/>
    <w:rPr>
      <w:rFonts w:ascii="Segoe UI" w:hAnsi="Segoe UI" w:cs="Segoe UI"/>
      <w:sz w:val="18"/>
      <w:szCs w:val="18"/>
    </w:rPr>
  </w:style>
  <w:style w:type="character" w:styleId="CommentReference">
    <w:name w:val="annotation reference"/>
    <w:basedOn w:val="DefaultParagraphFont"/>
    <w:uiPriority w:val="99"/>
    <w:semiHidden/>
    <w:unhideWhenUsed/>
    <w:rsid w:val="006C4C0C"/>
    <w:rPr>
      <w:sz w:val="16"/>
      <w:szCs w:val="16"/>
    </w:rPr>
  </w:style>
  <w:style w:type="paragraph" w:styleId="CommentText">
    <w:name w:val="annotation text"/>
    <w:basedOn w:val="Normal"/>
    <w:link w:val="CommentTextChar"/>
    <w:uiPriority w:val="99"/>
    <w:unhideWhenUsed/>
    <w:rsid w:val="006C4C0C"/>
    <w:rPr>
      <w:sz w:val="20"/>
      <w:szCs w:val="20"/>
    </w:rPr>
  </w:style>
  <w:style w:type="character" w:customStyle="1" w:styleId="CommentTextChar">
    <w:name w:val="Comment Text Char"/>
    <w:basedOn w:val="DefaultParagraphFont"/>
    <w:link w:val="CommentText"/>
    <w:uiPriority w:val="99"/>
    <w:rsid w:val="006C4C0C"/>
  </w:style>
  <w:style w:type="paragraph" w:styleId="CommentSubject">
    <w:name w:val="annotation subject"/>
    <w:basedOn w:val="CommentText"/>
    <w:next w:val="CommentText"/>
    <w:link w:val="CommentSubjectChar"/>
    <w:uiPriority w:val="99"/>
    <w:semiHidden/>
    <w:unhideWhenUsed/>
    <w:rsid w:val="006C4C0C"/>
    <w:rPr>
      <w:b/>
      <w:bCs/>
    </w:rPr>
  </w:style>
  <w:style w:type="character" w:customStyle="1" w:styleId="CommentSubjectChar">
    <w:name w:val="Comment Subject Char"/>
    <w:basedOn w:val="CommentTextChar"/>
    <w:link w:val="CommentSubject"/>
    <w:uiPriority w:val="99"/>
    <w:semiHidden/>
    <w:rsid w:val="006C4C0C"/>
    <w:rPr>
      <w:b/>
      <w:bCs/>
    </w:rPr>
  </w:style>
  <w:style w:type="paragraph" w:styleId="Revision">
    <w:name w:val="Revision"/>
    <w:hidden/>
    <w:uiPriority w:val="99"/>
    <w:semiHidden/>
    <w:rsid w:val="006C4C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2B8D191454134CB42849A7F45CEDA0" ma:contentTypeVersion="34" ma:contentTypeDescription="Create a new document." ma:contentTypeScope="" ma:versionID="d08be2a739b2c67ba3d0270bca6d1bc2">
  <xsd:schema xmlns:xsd="http://www.w3.org/2001/XMLSchema" xmlns:xs="http://www.w3.org/2001/XMLSchema" xmlns:p="http://schemas.microsoft.com/office/2006/metadata/properties" xmlns:ns3="9f2c5bd8-245f-46f7-ae9e-9be39e6944b0" xmlns:ns4="5860eceb-c9ef-4fbe-bbdd-85f250cd284a" targetNamespace="http://schemas.microsoft.com/office/2006/metadata/properties" ma:root="true" ma:fieldsID="74e51ea2667376100e165eac167288d1" ns3:_="" ns4:_="">
    <xsd:import namespace="9f2c5bd8-245f-46f7-ae9e-9be39e6944b0"/>
    <xsd:import namespace="5860eceb-c9ef-4fbe-bbdd-85f250cd284a"/>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c5bd8-245f-46f7-ae9e-9be39e69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60eceb-c9ef-4fbe-bbdd-85f250cd284a"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internalName="MediaServiceAutoTags"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Math_Settings" ma:index="34" nillable="true" ma:displayName="Math Settings" ma:internalName="Math_Settings">
      <xsd:simpleType>
        <xsd:restriction base="dms:Text"/>
      </xsd:simpleType>
    </xsd:element>
    <xsd:element name="Templates" ma:index="35" nillable="true" ma:displayName="Templates" ma:internalName="Templates">
      <xsd:simpleType>
        <xsd:restriction base="dms:Note">
          <xsd:maxLength value="255"/>
        </xsd:restriction>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Self_Registration_Enabled0" ma:index="38" nillable="true" ma:displayName="Self Registration Enabled" ma:internalName="Self_Registration_Enabled0">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5860eceb-c9ef-4fbe-bbdd-85f250cd284a" xsi:nil="true"/>
    <Has_Teacher_Only_SectionGroup xmlns="5860eceb-c9ef-4fbe-bbdd-85f250cd284a" xsi:nil="true"/>
    <CultureName xmlns="5860eceb-c9ef-4fbe-bbdd-85f250cd284a" xsi:nil="true"/>
    <Students xmlns="5860eceb-c9ef-4fbe-bbdd-85f250cd284a">
      <UserInfo>
        <DisplayName/>
        <AccountId xsi:nil="true"/>
        <AccountType/>
      </UserInfo>
    </Students>
    <AppVersion xmlns="5860eceb-c9ef-4fbe-bbdd-85f250cd284a" xsi:nil="true"/>
    <TeamsChannelId xmlns="5860eceb-c9ef-4fbe-bbdd-85f250cd284a" xsi:nil="true"/>
    <IsNotebookLocked xmlns="5860eceb-c9ef-4fbe-bbdd-85f250cd284a" xsi:nil="true"/>
    <Self_Registration_Enabled xmlns="5860eceb-c9ef-4fbe-bbdd-85f250cd284a" xsi:nil="true"/>
    <Teachers xmlns="5860eceb-c9ef-4fbe-bbdd-85f250cd284a">
      <UserInfo>
        <DisplayName/>
        <AccountId xsi:nil="true"/>
        <AccountType/>
      </UserInfo>
    </Teachers>
    <Math_Settings xmlns="5860eceb-c9ef-4fbe-bbdd-85f250cd284a" xsi:nil="true"/>
    <Self_Registration_Enabled0 xmlns="5860eceb-c9ef-4fbe-bbdd-85f250cd284a" xsi:nil="true"/>
    <NotebookType xmlns="5860eceb-c9ef-4fbe-bbdd-85f250cd284a" xsi:nil="true"/>
    <Invited_Students xmlns="5860eceb-c9ef-4fbe-bbdd-85f250cd284a" xsi:nil="true"/>
    <LMS_Mappings xmlns="5860eceb-c9ef-4fbe-bbdd-85f250cd284a" xsi:nil="true"/>
    <FolderType xmlns="5860eceb-c9ef-4fbe-bbdd-85f250cd284a" xsi:nil="true"/>
    <Owner xmlns="5860eceb-c9ef-4fbe-bbdd-85f250cd284a">
      <UserInfo>
        <DisplayName/>
        <AccountId xsi:nil="true"/>
        <AccountType/>
      </UserInfo>
    </Owner>
    <Student_Groups xmlns="5860eceb-c9ef-4fbe-bbdd-85f250cd284a">
      <UserInfo>
        <DisplayName/>
        <AccountId xsi:nil="true"/>
        <AccountType/>
      </UserInfo>
    </Student_Groups>
    <Distribution_Groups xmlns="5860eceb-c9ef-4fbe-bbdd-85f250cd284a" xsi:nil="true"/>
    <Invited_Teachers xmlns="5860eceb-c9ef-4fbe-bbdd-85f250cd284a" xsi:nil="true"/>
    <DefaultSectionNames xmlns="5860eceb-c9ef-4fbe-bbdd-85f250cd284a" xsi:nil="true"/>
    <Templates xmlns="5860eceb-c9ef-4fbe-bbdd-85f250cd28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9B7E0B0B740D4E9D1DBC9AFE4CE634" ma:contentTypeVersion="11" ma:contentTypeDescription="Create a new document." ma:contentTypeScope="" ma:versionID="267299df2e7da7140097dcb25ddf8139">
  <xsd:schema xmlns:xsd="http://www.w3.org/2001/XMLSchema" xmlns:xs="http://www.w3.org/2001/XMLSchema" xmlns:p="http://schemas.microsoft.com/office/2006/metadata/properties" xmlns:ns2="a0ab1caf-275e-4c83-8565-4267010b0d1a" xmlns:ns3="bf03c6db-9bd4-4b80-a5a3-0ef8f7e57c6d" targetNamespace="http://schemas.microsoft.com/office/2006/metadata/properties" ma:root="true" ma:fieldsID="8734123d64f6637694756cf3da2cf176" ns2:_="" ns3:_="">
    <xsd:import namespace="a0ab1caf-275e-4c83-8565-4267010b0d1a"/>
    <xsd:import namespace="bf03c6db-9bd4-4b80-a5a3-0ef8f7e57c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b1caf-275e-4c83-8565-4267010b0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79b89c6-9c9e-4769-82a8-4194e1e8686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3c6db-9bd4-4b80-a5a3-0ef8f7e57c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241ec1-1b6f-468b-acba-fa61b5eead58}" ma:internalName="TaxCatchAll" ma:showField="CatchAllData" ma:web="bf03c6db-9bd4-4b80-a5a3-0ef8f7e57c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D2A5D-00B3-4F6D-8787-EAC304C7DEEE}">
  <ds:schemaRefs>
    <ds:schemaRef ds:uri="http://schemas.microsoft.com/sharepoint/v3/contenttype/forms"/>
  </ds:schemaRefs>
</ds:datastoreItem>
</file>

<file path=customXml/itemProps2.xml><?xml version="1.0" encoding="utf-8"?>
<ds:datastoreItem xmlns:ds="http://schemas.openxmlformats.org/officeDocument/2006/customXml" ds:itemID="{DEB033F8-A4B5-495C-B7F3-8F4447F7C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c5bd8-245f-46f7-ae9e-9be39e6944b0"/>
    <ds:schemaRef ds:uri="5860eceb-c9ef-4fbe-bbdd-85f250cd2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9F7F1-1658-4EA6-B480-209CFB03398F}">
  <ds:schemaRefs>
    <ds:schemaRef ds:uri="http://schemas.microsoft.com/office/2006/metadata/properties"/>
    <ds:schemaRef ds:uri="http://schemas.microsoft.com/office/infopath/2007/PartnerControls"/>
    <ds:schemaRef ds:uri="5860eceb-c9ef-4fbe-bbdd-85f250cd284a"/>
  </ds:schemaRefs>
</ds:datastoreItem>
</file>

<file path=customXml/itemProps4.xml><?xml version="1.0" encoding="utf-8"?>
<ds:datastoreItem xmlns:ds="http://schemas.openxmlformats.org/officeDocument/2006/customXml" ds:itemID="{A0E5E302-443A-45B2-8F82-E64964E39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b1caf-275e-4c83-8565-4267010b0d1a"/>
    <ds:schemaRef ds:uri="bf03c6db-9bd4-4b80-a5a3-0ef8f7e57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7C8099-3333-4793-B6CD-CEEE0CE7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4267</Words>
  <Characters>22092</Characters>
  <Application>Microsoft Office Word</Application>
  <DocSecurity>0</DocSecurity>
  <PresentationFormat/>
  <Lines>184</Lines>
  <Paragraphs>52</Paragraphs>
  <ScaleCrop>false</ScaleCrop>
  <HeadingPairs>
    <vt:vector size="2" baseType="variant">
      <vt:variant>
        <vt:lpstr>Title</vt:lpstr>
      </vt:variant>
      <vt:variant>
        <vt:i4>1</vt:i4>
      </vt:variant>
    </vt:vector>
  </HeadingPairs>
  <TitlesOfParts>
    <vt:vector size="1" baseType="lpstr">
      <vt:lpstr>GCBOA_Constitution - Proposed Amendments by SGS 7-9-19 (00313709).DOCX</vt:lpstr>
    </vt:vector>
  </TitlesOfParts>
  <Company/>
  <LinksUpToDate>false</LinksUpToDate>
  <CharactersWithSpaces>26307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GCBOA_Constitution - Proposed Amendments by SGS 7-9-19 (00313709).DOCX</dc:title>
  <dc:subject>3.20000.00313709.DOCX V.1</dc:subject>
  <dc:creator>User</dc:creator>
  <cp:keywords/>
  <dc:description/>
  <cp:lastModifiedBy>Carr Walter</cp:lastModifiedBy>
  <cp:revision>2</cp:revision>
  <cp:lastPrinted>2021-05-18T16:47:00Z</cp:lastPrinted>
  <dcterms:created xsi:type="dcterms:W3CDTF">2025-09-08T15:34:00Z</dcterms:created>
  <dcterms:modified xsi:type="dcterms:W3CDTF">2025-09-08T15:34:00Z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0x010100392B8D191454134CB42849A7F45CEDA0</vt:lpwstr>
  </property>
</Properties>
</file>